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XSpec="center" w:tblpY="1191"/>
        <w:tblW w:w="154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2"/>
        <w:gridCol w:w="3261"/>
        <w:gridCol w:w="3403"/>
        <w:gridCol w:w="3541"/>
        <w:gridCol w:w="3973"/>
      </w:tblGrid>
      <w:tr w:rsidR="0016570D" w:rsidRPr="00355FCD" w14:paraId="1D0FA007" w14:textId="77777777" w:rsidTr="000D229A">
        <w:trPr>
          <w:trHeight w:val="20"/>
        </w:trPr>
        <w:tc>
          <w:tcPr>
            <w:tcW w:w="15450" w:type="dxa"/>
            <w:gridSpan w:val="5"/>
            <w:vAlign w:val="center"/>
          </w:tcPr>
          <w:p w14:paraId="6DB03C8B" w14:textId="31540916" w:rsidR="0016570D" w:rsidRPr="0016570D" w:rsidRDefault="0016570D" w:rsidP="0016570D">
            <w:pPr>
              <w:jc w:val="center"/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14:ligatures w14:val="none"/>
              </w:rPr>
              <w:t>1</w:t>
            </w:r>
            <w:r w:rsidRPr="00355FCD">
              <w:rPr>
                <w:rFonts w:ascii="Calibri" w:eastAsia="Calibri" w:hAnsi="Calibri" w:cs="Times New Roman"/>
                <w:b/>
                <w:bCs/>
                <w:sz w:val="28"/>
                <w:szCs w:val="28"/>
                <w14:ligatures w14:val="none"/>
              </w:rPr>
              <w:t xml:space="preserve">. Jahrgang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14:ligatures w14:val="none"/>
              </w:rPr>
              <w:t>Geografie (Wirtschaftsgeografie)</w:t>
            </w:r>
          </w:p>
        </w:tc>
      </w:tr>
      <w:tr w:rsidR="002F0390" w:rsidRPr="00355FCD" w14:paraId="207F486E" w14:textId="00A9DF1F" w:rsidTr="00FB3390">
        <w:trPr>
          <w:trHeight w:val="20"/>
        </w:trPr>
        <w:tc>
          <w:tcPr>
            <w:tcW w:w="1272" w:type="dxa"/>
            <w:vAlign w:val="center"/>
          </w:tcPr>
          <w:p w14:paraId="0A16D734" w14:textId="77777777" w:rsidR="00BC05E7" w:rsidRPr="00355FCD" w:rsidRDefault="00BC05E7" w:rsidP="0016570D">
            <w:pPr>
              <w:rPr>
                <w:rFonts w:ascii="Calibri" w:eastAsia="Calibri" w:hAnsi="Calibri" w:cs="Times New Roman"/>
                <w:b/>
                <w:lang w:val="de-AT"/>
                <w14:ligatures w14:val="none"/>
              </w:rPr>
            </w:pPr>
            <w:r w:rsidRPr="00355FCD">
              <w:rPr>
                <w:rFonts w:ascii="Calibri" w:eastAsia="Calibri" w:hAnsi="Calibri" w:cs="Times New Roman"/>
                <w:b/>
                <w:bCs/>
                <w14:ligatures w14:val="none"/>
              </w:rPr>
              <w:t>Bereich</w:t>
            </w:r>
          </w:p>
        </w:tc>
        <w:tc>
          <w:tcPr>
            <w:tcW w:w="3261" w:type="dxa"/>
            <w:vAlign w:val="center"/>
          </w:tcPr>
          <w:p w14:paraId="294A9E8A" w14:textId="4AB6FCE3" w:rsidR="00BC05E7" w:rsidRPr="00E9040A" w:rsidRDefault="00E302AA" w:rsidP="0016570D">
            <w:pPr>
              <w:numPr>
                <w:ilvl w:val="0"/>
                <w:numId w:val="1"/>
              </w:numPr>
              <w:ind w:left="0"/>
              <w:contextualSpacing/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</w:pPr>
            <w:r w:rsidRPr="00E9040A"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>G</w:t>
            </w:r>
            <w:r w:rsidR="007B1BA8" w:rsidRPr="00E9040A"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 xml:space="preserve">. </w:t>
            </w:r>
            <w:r w:rsidR="009629A0" w:rsidRPr="00E9040A"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 xml:space="preserve">Nutzung von </w:t>
            </w:r>
            <w:r w:rsidR="007B1BA8" w:rsidRPr="00E9040A">
              <w:rPr>
                <w:rFonts w:ascii="Calibri" w:eastAsia="Calibri" w:hAnsi="Calibri" w:cs="Times New Roman"/>
                <w:b/>
                <w:bCs/>
                <w:color w:val="000000" w:themeColor="text1"/>
                <w:u w:val="single"/>
                <w14:ligatures w14:val="none"/>
              </w:rPr>
              <w:t>G</w:t>
            </w:r>
            <w:r w:rsidR="007B1BA8" w:rsidRPr="00E9040A"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 xml:space="preserve">eomedien </w:t>
            </w:r>
            <w:r w:rsidR="000D4758" w:rsidRPr="00E9040A"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 xml:space="preserve">und geografische </w:t>
            </w:r>
            <w:r w:rsidR="009629A0" w:rsidRPr="00E9040A"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>Gliederungs</w:t>
            </w:r>
            <w:ins w:id="0" w:author="Stefan" w:date="2024-11-06T10:11:00Z">
              <w:r w:rsidR="00551949" w:rsidRPr="00E9040A">
                <w:rPr>
                  <w:rFonts w:ascii="Calibri" w:eastAsia="Calibri" w:hAnsi="Calibri" w:cs="Times New Roman"/>
                  <w:b/>
                  <w:bCs/>
                  <w:color w:val="000000" w:themeColor="text1"/>
                  <w14:ligatures w14:val="none"/>
                </w:rPr>
                <w:t>-</w:t>
              </w:r>
            </w:ins>
            <w:r w:rsidR="009629A0" w:rsidRPr="00E9040A"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>prinzipien</w:t>
            </w:r>
          </w:p>
        </w:tc>
        <w:tc>
          <w:tcPr>
            <w:tcW w:w="3403" w:type="dxa"/>
            <w:vAlign w:val="center"/>
          </w:tcPr>
          <w:p w14:paraId="2EB0D3E6" w14:textId="7CD24554" w:rsidR="00BC05E7" w:rsidRPr="00E9040A" w:rsidRDefault="00E37553" w:rsidP="00FB3390">
            <w:pPr>
              <w:contextualSpacing/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>M</w:t>
            </w:r>
            <w:r w:rsidR="00207D98" w:rsidRPr="00E9040A"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 xml:space="preserve">. </w:t>
            </w:r>
            <w:r w:rsidR="009629A0" w:rsidRPr="00E37553">
              <w:rPr>
                <w:rFonts w:ascii="Calibri" w:eastAsia="Calibri" w:hAnsi="Calibri" w:cs="Times New Roman"/>
                <w:b/>
                <w:bCs/>
                <w:color w:val="000000" w:themeColor="text1"/>
                <w:u w:val="single"/>
                <w14:ligatures w14:val="none"/>
              </w:rPr>
              <w:t>M</w:t>
            </w:r>
            <w:r w:rsidR="009629A0" w:rsidRPr="00E9040A"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 xml:space="preserve">ensch-Umwelt-Beziehungen und </w:t>
            </w:r>
            <w:r w:rsidR="000D4758" w:rsidRPr="00E37553"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>S</w:t>
            </w:r>
            <w:r w:rsidR="000D4758" w:rsidRPr="00E9040A">
              <w:rPr>
                <w:rFonts w:ascii="Calibri" w:eastAsia="Calibri" w:hAnsi="Calibri" w:cs="Times New Roman"/>
                <w:b/>
                <w:bCs/>
                <w:color w:val="000000" w:themeColor="text1"/>
                <w14:ligatures w14:val="none"/>
              </w:rPr>
              <w:t>tandortanalysen</w:t>
            </w:r>
          </w:p>
        </w:tc>
        <w:tc>
          <w:tcPr>
            <w:tcW w:w="3541" w:type="dxa"/>
            <w:vAlign w:val="center"/>
          </w:tcPr>
          <w:p w14:paraId="50BDE822" w14:textId="489ED28C" w:rsidR="00BC05E7" w:rsidRPr="00E85322" w:rsidRDefault="00E85322" w:rsidP="00E85322">
            <w:pPr>
              <w:rPr>
                <w:rFonts w:ascii="Calibri" w:eastAsia="Calibri" w:hAnsi="Calibri" w:cs="Times New Roman"/>
                <w:b/>
                <w:bCs/>
                <w:color w:val="000000" w:themeColor="text1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 xml:space="preserve">B. </w:t>
            </w:r>
            <w:r w:rsidR="000D4758" w:rsidRPr="00E85322"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>(</w:t>
            </w:r>
            <w:proofErr w:type="spellStart"/>
            <w:r w:rsidR="000D4758" w:rsidRPr="00E85322"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>Un</w:t>
            </w:r>
            <w:proofErr w:type="spellEnd"/>
            <w:r w:rsidR="00FB3390" w:rsidRPr="00E85322"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>-</w:t>
            </w:r>
            <w:r w:rsidR="000D4758" w:rsidRPr="00E85322"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>)</w:t>
            </w:r>
            <w:r w:rsidR="00FB3390" w:rsidRPr="00E85322">
              <w:rPr>
                <w:rFonts w:ascii="Calibri" w:eastAsia="Calibri" w:hAnsi="Calibri" w:cs="Times New Roman"/>
                <w:b/>
                <w:color w:val="000000" w:themeColor="text1"/>
                <w:u w:val="single"/>
                <w:lang w:val="de-AT"/>
                <w14:ligatures w14:val="none"/>
              </w:rPr>
              <w:t>B</w:t>
            </w:r>
            <w:r w:rsidR="00522E1D" w:rsidRPr="00E85322"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>egrenzte</w:t>
            </w:r>
            <w:r w:rsidR="000D4758" w:rsidRPr="00E85322"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 xml:space="preserve"> Welt vs. </w:t>
            </w:r>
            <w:r w:rsidR="00FB3390" w:rsidRPr="00E85322"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>n</w:t>
            </w:r>
            <w:r w:rsidR="000D4758" w:rsidRPr="00E85322"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>achhaltige Zukunft</w:t>
            </w:r>
          </w:p>
        </w:tc>
        <w:tc>
          <w:tcPr>
            <w:tcW w:w="3973" w:type="dxa"/>
          </w:tcPr>
          <w:p w14:paraId="041A9C8B" w14:textId="77777777" w:rsidR="00FB3390" w:rsidRDefault="00FB3390" w:rsidP="00FB3390">
            <w:pPr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</w:pPr>
          </w:p>
          <w:p w14:paraId="0FE16542" w14:textId="10AE26FE" w:rsidR="00BC05E7" w:rsidRPr="00FB3390" w:rsidRDefault="00E302AA" w:rsidP="00FB3390">
            <w:pPr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</w:pPr>
            <w:r w:rsidRPr="00FB3390"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>E</w:t>
            </w:r>
            <w:r w:rsidR="001771AE" w:rsidRPr="00FB3390"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 xml:space="preserve">. Globale </w:t>
            </w:r>
            <w:r w:rsidR="001771AE" w:rsidRPr="00FB3390">
              <w:rPr>
                <w:rFonts w:ascii="Calibri" w:eastAsia="Calibri" w:hAnsi="Calibri" w:cs="Times New Roman"/>
                <w:b/>
                <w:color w:val="000000" w:themeColor="text1"/>
                <w:u w:val="single"/>
                <w:lang w:val="de-AT"/>
                <w14:ligatures w14:val="none"/>
              </w:rPr>
              <w:t>E</w:t>
            </w:r>
            <w:r w:rsidR="001771AE" w:rsidRPr="00FB3390">
              <w:rPr>
                <w:rFonts w:ascii="Calibri" w:eastAsia="Calibri" w:hAnsi="Calibri" w:cs="Times New Roman"/>
                <w:b/>
                <w:color w:val="000000" w:themeColor="text1"/>
                <w:lang w:val="de-AT"/>
                <w14:ligatures w14:val="none"/>
              </w:rPr>
              <w:t>ntwicklungen</w:t>
            </w:r>
          </w:p>
        </w:tc>
      </w:tr>
      <w:tr w:rsidR="002F0390" w:rsidRPr="00355FCD" w14:paraId="1C1A3856" w14:textId="54F642E8" w:rsidTr="00FB3390">
        <w:trPr>
          <w:trHeight w:val="20"/>
        </w:trPr>
        <w:tc>
          <w:tcPr>
            <w:tcW w:w="1272" w:type="dxa"/>
            <w:shd w:val="clear" w:color="auto" w:fill="F2F2F2"/>
            <w:vAlign w:val="center"/>
          </w:tcPr>
          <w:p w14:paraId="4E0A62E6" w14:textId="77777777" w:rsidR="00BC05E7" w:rsidRPr="00355FCD" w:rsidRDefault="00BC05E7" w:rsidP="0016570D">
            <w:pPr>
              <w:rPr>
                <w:rFonts w:ascii="Calibri" w:eastAsia="Calibri" w:hAnsi="Calibri" w:cs="Times New Roman"/>
                <w:b/>
                <w:lang w:val="de-AT"/>
                <w14:ligatures w14:val="none"/>
              </w:rPr>
            </w:pPr>
            <w:r w:rsidRPr="00355FCD">
              <w:rPr>
                <w:rFonts w:ascii="Calibri" w:eastAsia="Calibri" w:hAnsi="Calibri" w:cs="Times New Roman"/>
                <w:b/>
                <w:bCs/>
                <w14:ligatures w14:val="none"/>
              </w:rPr>
              <w:t>Kern-kompetenz</w:t>
            </w:r>
          </w:p>
        </w:tc>
        <w:tc>
          <w:tcPr>
            <w:tcW w:w="3261" w:type="dxa"/>
            <w:shd w:val="clear" w:color="auto" w:fill="F2F2F2"/>
          </w:tcPr>
          <w:p w14:paraId="26BBB026" w14:textId="011597ED" w:rsidR="00BC05E7" w:rsidRPr="00E9040A" w:rsidRDefault="00F34961" w:rsidP="0016570D">
            <w:pPr>
              <w:rPr>
                <w:rFonts w:ascii="Calibri" w:eastAsia="Calibri" w:hAnsi="Calibri" w:cs="Times New Roman"/>
                <w:color w:val="000000" w:themeColor="text1"/>
                <w14:ligatures w14:val="none"/>
              </w:rPr>
            </w:pPr>
            <w:r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 xml:space="preserve">Geomedien bzw. geobezogene Informationen </w:t>
            </w:r>
            <w:r w:rsidR="007F5B17"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>mündig anwenden</w:t>
            </w:r>
            <w:r w:rsidR="009629A0"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 xml:space="preserve"> sowie Gliederungsprinzipien der Erde reflektieren</w:t>
            </w:r>
          </w:p>
          <w:p w14:paraId="7F810192" w14:textId="1E455393" w:rsidR="007549A7" w:rsidRPr="00E9040A" w:rsidRDefault="007549A7" w:rsidP="0016570D">
            <w:pPr>
              <w:rPr>
                <w:rFonts w:ascii="Calibri" w:eastAsia="Calibri" w:hAnsi="Calibri" w:cs="Times New Roman"/>
                <w:color w:val="000000" w:themeColor="text1"/>
                <w14:ligatures w14:val="none"/>
              </w:rPr>
            </w:pPr>
          </w:p>
        </w:tc>
        <w:tc>
          <w:tcPr>
            <w:tcW w:w="3403" w:type="dxa"/>
            <w:shd w:val="clear" w:color="auto" w:fill="F2F2F2"/>
          </w:tcPr>
          <w:p w14:paraId="13262D16" w14:textId="1A0F9715" w:rsidR="00BC05E7" w:rsidRPr="00E9040A" w:rsidRDefault="00207D98" w:rsidP="0016570D">
            <w:pPr>
              <w:rPr>
                <w:rFonts w:ascii="Calibri" w:eastAsia="Calibri" w:hAnsi="Calibri" w:cs="Times New Roman"/>
                <w:color w:val="000000" w:themeColor="text1"/>
                <w14:ligatures w14:val="none"/>
              </w:rPr>
            </w:pPr>
            <w:r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 xml:space="preserve">Wechselwirkungen zwischen Natur und Mensch </w:t>
            </w:r>
            <w:r w:rsidR="002D2B3E"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>erklären</w:t>
            </w:r>
            <w:r w:rsidR="00A804C9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 xml:space="preserve"> sowie die Entwicklung von Standorten </w:t>
            </w:r>
            <w:r w:rsidR="009629A0"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>analysieren</w:t>
            </w:r>
          </w:p>
        </w:tc>
        <w:tc>
          <w:tcPr>
            <w:tcW w:w="3541" w:type="dxa"/>
            <w:shd w:val="clear" w:color="auto" w:fill="F2F2F2"/>
          </w:tcPr>
          <w:p w14:paraId="3A9C5FF6" w14:textId="2F502ED3" w:rsidR="00BC05E7" w:rsidRPr="00E9040A" w:rsidRDefault="00522E1D" w:rsidP="0016570D">
            <w:pPr>
              <w:rPr>
                <w:rFonts w:ascii="Calibri" w:eastAsia="Calibri" w:hAnsi="Calibri" w:cs="Times New Roman"/>
                <w:color w:val="000000" w:themeColor="text1"/>
                <w:lang w:val="de-AT"/>
                <w14:ligatures w14:val="none"/>
              </w:rPr>
            </w:pPr>
            <w:r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 xml:space="preserve">unterschiedliche Ressourcenverteilungen auf unserem Planeten und die Auswirkungen </w:t>
            </w:r>
            <w:r w:rsidR="009629A0"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 xml:space="preserve">des Wirtschaftens </w:t>
            </w:r>
            <w:r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>bewerten</w:t>
            </w:r>
          </w:p>
        </w:tc>
        <w:tc>
          <w:tcPr>
            <w:tcW w:w="3973" w:type="dxa"/>
            <w:shd w:val="clear" w:color="auto" w:fill="F2F2F2"/>
          </w:tcPr>
          <w:p w14:paraId="55B7FB23" w14:textId="1AF33083" w:rsidR="00884FB2" w:rsidRPr="00E9040A" w:rsidRDefault="00113B58" w:rsidP="0016570D">
            <w:pPr>
              <w:rPr>
                <w:rFonts w:ascii="Calibri" w:eastAsia="Calibri" w:hAnsi="Calibri" w:cs="Times New Roman"/>
                <w:color w:val="000000" w:themeColor="text1"/>
                <w14:ligatures w14:val="none"/>
              </w:rPr>
            </w:pPr>
            <w:r w:rsidRPr="00E9040A">
              <w:rPr>
                <w:rFonts w:ascii="Calibri" w:eastAsia="Calibri" w:hAnsi="Calibri" w:cs="Times New Roman"/>
                <w:color w:val="000000" w:themeColor="text1"/>
                <w:lang w:val="de-AT"/>
                <w14:ligatures w14:val="none"/>
              </w:rPr>
              <w:t xml:space="preserve">Globale </w:t>
            </w:r>
            <w:r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>E</w:t>
            </w:r>
            <w:r w:rsidR="00884FB2"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>ntwicklung</w:t>
            </w:r>
            <w:r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>en</w:t>
            </w:r>
            <w:r w:rsidR="00884FB2"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 xml:space="preserve"> und </w:t>
            </w:r>
            <w:r w:rsidR="00FB3390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 xml:space="preserve">die </w:t>
            </w:r>
            <w:r w:rsidR="00884FB2"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>daraus resultierende</w:t>
            </w:r>
            <w:r w:rsidR="00E85322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>n</w:t>
            </w:r>
            <w:r w:rsidR="00884FB2" w:rsidRPr="00E9040A">
              <w:rPr>
                <w:rFonts w:ascii="Calibri" w:eastAsia="Calibri" w:hAnsi="Calibri" w:cs="Times New Roman"/>
                <w:color w:val="000000" w:themeColor="text1"/>
                <w14:ligatures w14:val="none"/>
              </w:rPr>
              <w:t xml:space="preserve"> Herausforderungen interpretieren</w:t>
            </w:r>
          </w:p>
          <w:p w14:paraId="0671B0E3" w14:textId="49B2FEFA" w:rsidR="00BC05E7" w:rsidRPr="00E9040A" w:rsidRDefault="00BC05E7" w:rsidP="0016570D">
            <w:pPr>
              <w:ind w:right="605"/>
              <w:rPr>
                <w:rFonts w:ascii="Calibri" w:eastAsia="Calibri" w:hAnsi="Calibri" w:cs="Times New Roman"/>
                <w:color w:val="000000" w:themeColor="text1"/>
                <w:lang w:val="de-AT"/>
                <w14:ligatures w14:val="none"/>
              </w:rPr>
            </w:pPr>
          </w:p>
        </w:tc>
      </w:tr>
      <w:tr w:rsidR="002F0390" w:rsidRPr="00355FCD" w14:paraId="08A17E2F" w14:textId="529BB427" w:rsidTr="00FB3390">
        <w:trPr>
          <w:trHeight w:val="20"/>
        </w:trPr>
        <w:tc>
          <w:tcPr>
            <w:tcW w:w="1272" w:type="dxa"/>
            <w:shd w:val="clear" w:color="auto" w:fill="D9D9D9"/>
            <w:vAlign w:val="center"/>
          </w:tcPr>
          <w:p w14:paraId="34EFF829" w14:textId="77777777" w:rsidR="00BC05E7" w:rsidRPr="00355FCD" w:rsidRDefault="00BC05E7" w:rsidP="0016570D">
            <w:pPr>
              <w:rPr>
                <w:rFonts w:ascii="Calibri" w:eastAsia="Calibri" w:hAnsi="Calibri" w:cs="Times New Roman"/>
                <w:b/>
                <w14:ligatures w14:val="none"/>
              </w:rPr>
            </w:pPr>
            <w:r w:rsidRPr="00355FCD">
              <w:rPr>
                <w:rFonts w:ascii="Calibri" w:eastAsia="Calibri" w:hAnsi="Calibri" w:cs="Times New Roman"/>
                <w:b/>
                <w:bCs/>
                <w14:ligatures w14:val="none"/>
              </w:rPr>
              <w:t>Transversale Kompetenz</w:t>
            </w:r>
          </w:p>
        </w:tc>
        <w:tc>
          <w:tcPr>
            <w:tcW w:w="3261" w:type="dxa"/>
            <w:shd w:val="clear" w:color="auto" w:fill="D9D9D9"/>
          </w:tcPr>
          <w:p w14:paraId="75100A38" w14:textId="412A15CB" w:rsidR="00BC05E7" w:rsidRPr="00355FCD" w:rsidRDefault="00BC05E7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 w:rsidRPr="00355FCD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● </w:t>
            </w:r>
            <w:r w:rsidR="00F34961">
              <w:rPr>
                <w:rFonts w:ascii="Calibri" w:eastAsia="Calibri" w:hAnsi="Calibri" w:cs="Times New Roman"/>
                <w:lang w:val="de-AT"/>
                <w14:ligatures w14:val="none"/>
              </w:rPr>
              <w:t>d</w:t>
            </w:r>
            <w:r w:rsidR="00F34961" w:rsidRPr="00F34961">
              <w:rPr>
                <w:rFonts w:ascii="Calibri" w:eastAsia="Calibri" w:hAnsi="Calibri" w:cs="Times New Roman"/>
                <w:lang w:val="de-AT"/>
                <w14:ligatures w14:val="none"/>
              </w:rPr>
              <w:t>igitale Kompetenz</w:t>
            </w:r>
            <w:r w:rsidR="00A804C9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und</w:t>
            </w:r>
            <w:r w:rsidR="00F34961" w:rsidRPr="00F34961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Umgang mit Informationstechnologie</w:t>
            </w:r>
          </w:p>
          <w:p w14:paraId="0364F192" w14:textId="77777777" w:rsidR="00BC05E7" w:rsidRPr="00355FCD" w:rsidRDefault="00BC05E7" w:rsidP="0016570D">
            <w:pPr>
              <w:rPr>
                <w:rFonts w:ascii="Calibri" w:eastAsia="Calibri" w:hAnsi="Calibri" w:cs="Times New Roman"/>
                <w14:ligatures w14:val="none"/>
              </w:rPr>
            </w:pPr>
            <w:r w:rsidRPr="00355FCD">
              <w:rPr>
                <w:rFonts w:ascii="Calibri" w:eastAsia="Calibri" w:hAnsi="Calibri" w:cs="Times New Roman"/>
                <w:lang w:val="de-AT"/>
                <w14:ligatures w14:val="none"/>
              </w:rPr>
              <w:t>● kritisches und analytisches Denken</w:t>
            </w:r>
          </w:p>
        </w:tc>
        <w:tc>
          <w:tcPr>
            <w:tcW w:w="3403" w:type="dxa"/>
            <w:shd w:val="clear" w:color="auto" w:fill="D9D9D9"/>
          </w:tcPr>
          <w:p w14:paraId="39A1645C" w14:textId="77777777" w:rsidR="00BC05E7" w:rsidRDefault="00BC05E7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 w:rsidRPr="00522E1D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● </w:t>
            </w:r>
            <w:r w:rsidR="00522E1D" w:rsidRPr="00522E1D">
              <w:rPr>
                <w:rFonts w:ascii="Calibri" w:eastAsia="Calibri" w:hAnsi="Calibri" w:cs="Times New Roman"/>
                <w:lang w:val="de-AT"/>
                <w14:ligatures w14:val="none"/>
              </w:rPr>
              <w:t>analytisches</w:t>
            </w:r>
            <w:r w:rsidRPr="00522E1D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und </w:t>
            </w:r>
            <w:r w:rsidR="00522E1D" w:rsidRPr="00522E1D">
              <w:rPr>
                <w:rFonts w:ascii="Calibri" w:eastAsia="Calibri" w:hAnsi="Calibri" w:cs="Times New Roman"/>
                <w:lang w:val="de-AT"/>
                <w14:ligatures w14:val="none"/>
              </w:rPr>
              <w:t>kritisches</w:t>
            </w:r>
            <w:r w:rsidRPr="00522E1D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Denken</w:t>
            </w:r>
          </w:p>
          <w:p w14:paraId="2205DF1A" w14:textId="77777777" w:rsidR="00132A03" w:rsidRPr="00355FCD" w:rsidRDefault="00132A03" w:rsidP="00132A03">
            <w:pPr>
              <w:rPr>
                <w:rFonts w:ascii="Calibri" w:eastAsia="Calibri" w:hAnsi="Calibri" w:cs="Times New Roman"/>
                <w14:ligatures w14:val="none"/>
              </w:rPr>
            </w:pPr>
            <w:r w:rsidRPr="00355FCD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● </w:t>
            </w:r>
            <w:r w:rsidRPr="00355FCD">
              <w:rPr>
                <w:rFonts w:ascii="Calibri" w:eastAsia="Calibri" w:hAnsi="Calibri" w:cs="Times New Roman"/>
                <w14:ligatures w14:val="none"/>
              </w:rPr>
              <w:t>Selbstreflexion</w:t>
            </w:r>
          </w:p>
          <w:p w14:paraId="176F1B49" w14:textId="76EC125F" w:rsidR="00132A03" w:rsidRPr="00355FCD" w:rsidRDefault="00132A03" w:rsidP="0016570D">
            <w:pPr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3541" w:type="dxa"/>
            <w:shd w:val="clear" w:color="auto" w:fill="D9D9D9"/>
          </w:tcPr>
          <w:p w14:paraId="10E2E136" w14:textId="77777777" w:rsidR="00BC05E7" w:rsidRDefault="00BC05E7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 w:rsidRPr="00355FCD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● </w:t>
            </w:r>
            <w:r w:rsidR="00884FB2">
              <w:rPr>
                <w:rFonts w:ascii="Calibri" w:eastAsia="Calibri" w:hAnsi="Calibri" w:cs="Times New Roman"/>
                <w:lang w:val="de-AT"/>
                <w14:ligatures w14:val="none"/>
              </w:rPr>
              <w:t>mehrperspektivisches Denken</w:t>
            </w:r>
          </w:p>
          <w:p w14:paraId="7219852C" w14:textId="77777777" w:rsidR="00132A03" w:rsidRPr="00522E1D" w:rsidRDefault="00132A03" w:rsidP="00132A03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●</w:t>
            </w:r>
            <w:r w:rsidRPr="00522E1D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nachhaltiges</w:t>
            </w: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und selbstwirksames</w:t>
            </w:r>
            <w:r w:rsidRPr="00522E1D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Handeln</w:t>
            </w:r>
          </w:p>
          <w:p w14:paraId="0651BBE2" w14:textId="0AFC510B" w:rsidR="00132A03" w:rsidRPr="00355FCD" w:rsidRDefault="00132A03" w:rsidP="0016570D">
            <w:pPr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3973" w:type="dxa"/>
            <w:shd w:val="clear" w:color="auto" w:fill="D9D9D9"/>
          </w:tcPr>
          <w:p w14:paraId="3A5B2525" w14:textId="6BB5E81F" w:rsidR="00BC05E7" w:rsidRPr="00355FCD" w:rsidRDefault="00884FB2" w:rsidP="0016570D">
            <w:pPr>
              <w:ind w:right="605"/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 w:rsidRPr="00355FCD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● </w:t>
            </w:r>
            <w:r w:rsidRPr="00884FB2">
              <w:rPr>
                <w:rFonts w:ascii="Calibri" w:eastAsia="Calibri" w:hAnsi="Calibri" w:cs="Times New Roman"/>
                <w:lang w:val="de-AT"/>
                <w14:ligatures w14:val="none"/>
              </w:rPr>
              <w:t>selbstständiges Problemlösen</w:t>
            </w:r>
            <w:r w:rsidRPr="00884FB2">
              <w:rPr>
                <w:rFonts w:ascii="Calibri" w:eastAsia="Calibri" w:hAnsi="Calibri" w:cs="Times New Roman"/>
                <w:lang w:val="de-AT"/>
                <w14:ligatures w14:val="none"/>
              </w:rPr>
              <w:br/>
            </w:r>
            <w:r w:rsidRPr="00355FCD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● </w:t>
            </w:r>
            <w:r w:rsidRPr="00884FB2">
              <w:rPr>
                <w:rFonts w:ascii="Calibri" w:eastAsia="Calibri" w:hAnsi="Calibri" w:cs="Times New Roman"/>
                <w:lang w:val="de-AT"/>
                <w14:ligatures w14:val="none"/>
              </w:rPr>
              <w:t>analytisches</w:t>
            </w:r>
            <w:r w:rsidR="00E85322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und</w:t>
            </w:r>
            <w:r w:rsidRPr="00884FB2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kritisches Denken</w:t>
            </w:r>
          </w:p>
        </w:tc>
      </w:tr>
      <w:tr w:rsidR="002F0390" w:rsidRPr="00355FCD" w14:paraId="66C44E31" w14:textId="55ACC246" w:rsidTr="00FB3390">
        <w:trPr>
          <w:trHeight w:val="20"/>
        </w:trPr>
        <w:tc>
          <w:tcPr>
            <w:tcW w:w="1272" w:type="dxa"/>
            <w:vAlign w:val="center"/>
          </w:tcPr>
          <w:p w14:paraId="36728394" w14:textId="2BF65010" w:rsidR="00BC05E7" w:rsidRPr="007B1BA8" w:rsidRDefault="00BC05E7" w:rsidP="0016570D">
            <w:pPr>
              <w:rPr>
                <w:rFonts w:ascii="Calibri" w:eastAsia="Calibri" w:hAnsi="Calibri" w:cs="Times New Roman"/>
                <w:b/>
                <w:lang w:val="de-AT"/>
                <w14:ligatures w14:val="none"/>
              </w:rPr>
            </w:pPr>
            <w:r w:rsidRPr="007B1BA8">
              <w:rPr>
                <w:rFonts w:ascii="Calibri" w:eastAsia="Calibri" w:hAnsi="Calibri" w:cs="Times New Roman"/>
                <w:b/>
                <w:lang w:val="de-AT"/>
                <w14:ligatures w14:val="none"/>
              </w:rPr>
              <w:t>Ziele 1. Jg.:</w:t>
            </w:r>
          </w:p>
          <w:p w14:paraId="2E3A5801" w14:textId="50BF4912" w:rsidR="00BC05E7" w:rsidRPr="007B1BA8" w:rsidRDefault="007B1BA8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 w:rsidRPr="007B1BA8">
              <w:rPr>
                <w:rFonts w:ascii="Calibri" w:eastAsia="Calibri" w:hAnsi="Calibri" w:cs="Times New Roman"/>
                <w:lang w:val="de-AT"/>
                <w14:ligatures w14:val="none"/>
              </w:rPr>
              <w:t>2</w:t>
            </w:r>
            <w:r w:rsidR="00BC05E7" w:rsidRPr="007B1BA8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WS geplant</w:t>
            </w:r>
          </w:p>
          <w:p w14:paraId="0F4EE7B9" w14:textId="77777777" w:rsidR="00BC05E7" w:rsidRPr="007B1BA8" w:rsidRDefault="00BC05E7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</w:p>
        </w:tc>
        <w:tc>
          <w:tcPr>
            <w:tcW w:w="3261" w:type="dxa"/>
          </w:tcPr>
          <w:p w14:paraId="4CE7DEF0" w14:textId="09286593" w:rsidR="000D229A" w:rsidRPr="00E37553" w:rsidRDefault="000D229A" w:rsidP="000D229A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Die S</w:t>
            </w:r>
            <w:r w:rsidR="00E37553">
              <w:rPr>
                <w:rFonts w:eastAsia="Calibri" w:cs="Times New Roman"/>
                <w:b/>
                <w:bCs/>
              </w:rPr>
              <w:t>chülerinnen und Schüler</w:t>
            </w:r>
            <w:r>
              <w:rPr>
                <w:rFonts w:eastAsia="Calibri" w:cs="Times New Roman"/>
                <w:b/>
                <w:bCs/>
              </w:rPr>
              <w:t xml:space="preserve"> können</w:t>
            </w:r>
            <w:r w:rsidR="00E37553">
              <w:rPr>
                <w:rFonts w:eastAsia="Calibri" w:cs="Times New Roman"/>
                <w:b/>
                <w:bCs/>
              </w:rPr>
              <w:t xml:space="preserve"> </w:t>
            </w:r>
            <w:r>
              <w:rPr>
                <w:rFonts w:eastAsia="Calibri" w:cs="Times New Roman"/>
                <w:b/>
                <w:bCs/>
              </w:rPr>
              <w:t xml:space="preserve">im Teilbereich </w:t>
            </w:r>
            <w:r w:rsidR="001771AE">
              <w:rPr>
                <w:rFonts w:eastAsia="Calibri" w:cs="Times New Roman"/>
                <w:b/>
                <w:bCs/>
              </w:rPr>
              <w:t>„</w:t>
            </w:r>
            <w:r>
              <w:rPr>
                <w:rFonts w:eastAsia="Calibri" w:cs="Times New Roman"/>
                <w:b/>
                <w:bCs/>
              </w:rPr>
              <w:t>Geografische Arbeits- und Darstellungstechniken mit Geomedien</w:t>
            </w:r>
            <w:r w:rsidR="001771AE">
              <w:rPr>
                <w:rFonts w:eastAsia="Calibri" w:cs="Times New Roman"/>
                <w:b/>
                <w:bCs/>
              </w:rPr>
              <w:t>“</w:t>
            </w:r>
          </w:p>
          <w:p w14:paraId="163AF6E3" w14:textId="30BA56E1" w:rsidR="00BC05E7" w:rsidRDefault="00E302AA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G</w:t>
            </w:r>
            <w:r w:rsidR="007B1BA8" w:rsidRPr="007B1BA8">
              <w:rPr>
                <w:rFonts w:ascii="Calibri" w:eastAsia="Calibri" w:hAnsi="Calibri" w:cs="Times New Roman"/>
                <w:lang w:val="de-AT"/>
                <w14:ligatures w14:val="none"/>
              </w:rPr>
              <w:t>.1.1: analoge und digitale geogra</w:t>
            </w:r>
            <w:r w:rsidR="007B1BA8">
              <w:rPr>
                <w:rFonts w:ascii="Calibri" w:eastAsia="Calibri" w:hAnsi="Calibri" w:cs="Times New Roman"/>
                <w:lang w:val="de-AT"/>
                <w14:ligatures w14:val="none"/>
              </w:rPr>
              <w:t>f</w:t>
            </w:r>
            <w:r w:rsidR="007B1BA8" w:rsidRPr="007B1BA8">
              <w:rPr>
                <w:rFonts w:ascii="Calibri" w:eastAsia="Calibri" w:hAnsi="Calibri" w:cs="Times New Roman"/>
                <w:lang w:val="de-AT"/>
                <w14:ligatures w14:val="none"/>
              </w:rPr>
              <w:t>ische Darstellungsformen und Medien analysieren und daraus Erkenntnisse gewinnen</w:t>
            </w:r>
            <w:r w:rsidR="00400D3A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(O)</w:t>
            </w:r>
          </w:p>
          <w:p w14:paraId="4989CF69" w14:textId="77A3B9B2" w:rsidR="007B1BA8" w:rsidRPr="007B1BA8" w:rsidRDefault="00E302AA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G</w:t>
            </w:r>
            <w:r w:rsidR="007B1BA8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.1.2: </w:t>
            </w:r>
            <w:r w:rsidR="007B1BA8" w:rsidRPr="007B1BA8">
              <w:rPr>
                <w:rFonts w:ascii="Calibri" w:eastAsia="Calibri" w:hAnsi="Calibri" w:cs="Times New Roman"/>
                <w:lang w:val="de-AT"/>
                <w14:ligatures w14:val="none"/>
              </w:rPr>
              <w:t>geografische Arbeits- und Darstellungstechniken benennen und selbst sprachlich anwenden</w:t>
            </w:r>
            <w:r w:rsidR="00400D3A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(O/H)</w:t>
            </w:r>
          </w:p>
          <w:p w14:paraId="33F0C7F9" w14:textId="0692E6D0" w:rsidR="007B1BA8" w:rsidRPr="007B1BA8" w:rsidRDefault="00E302AA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G</w:t>
            </w:r>
            <w:r w:rsidR="007B1BA8" w:rsidRPr="007B1BA8">
              <w:rPr>
                <w:rFonts w:ascii="Calibri" w:eastAsia="Calibri" w:hAnsi="Calibri" w:cs="Times New Roman"/>
                <w:lang w:val="de-AT"/>
                <w14:ligatures w14:val="none"/>
              </w:rPr>
              <w:t>.1.</w:t>
            </w:r>
            <w:r w:rsidR="00E37553">
              <w:rPr>
                <w:rFonts w:ascii="Calibri" w:eastAsia="Calibri" w:hAnsi="Calibri" w:cs="Times New Roman"/>
                <w:lang w:val="de-AT"/>
                <w14:ligatures w14:val="none"/>
              </w:rPr>
              <w:t>3</w:t>
            </w:r>
            <w:r w:rsidR="007B1BA8" w:rsidRPr="007B1BA8">
              <w:rPr>
                <w:rFonts w:ascii="Calibri" w:eastAsia="Calibri" w:hAnsi="Calibri" w:cs="Times New Roman"/>
                <w:lang w:val="de-AT"/>
                <w14:ligatures w14:val="none"/>
              </w:rPr>
              <w:t>:</w:t>
            </w:r>
            <w:r w:rsidR="00A804C9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</w:t>
            </w:r>
            <w:r w:rsidR="00E30FFA">
              <w:rPr>
                <w:rFonts w:ascii="Calibri" w:eastAsia="Calibri" w:hAnsi="Calibri" w:cs="Times New Roman"/>
                <w:lang w:val="de-AT"/>
                <w14:ligatures w14:val="none"/>
              </w:rPr>
              <w:t>Recherche</w:t>
            </w:r>
            <w:r w:rsidR="00A804C9">
              <w:rPr>
                <w:rFonts w:ascii="Calibri" w:eastAsia="Calibri" w:hAnsi="Calibri" w:cs="Times New Roman"/>
                <w:lang w:val="de-AT"/>
                <w14:ligatures w14:val="none"/>
              </w:rPr>
              <w:t>n</w:t>
            </w:r>
            <w:r w:rsidR="00E30FFA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zu geografischen Problemstellungen durchführen und die Qualität der Erge</w:t>
            </w:r>
            <w:r w:rsidR="004A7BF7">
              <w:rPr>
                <w:rFonts w:ascii="Calibri" w:eastAsia="Calibri" w:hAnsi="Calibri" w:cs="Times New Roman"/>
                <w:lang w:val="de-AT"/>
                <w14:ligatures w14:val="none"/>
              </w:rPr>
              <w:t>bnisse bewerte</w:t>
            </w:r>
            <w:r w:rsidR="007B1BA8" w:rsidRPr="007B1BA8">
              <w:rPr>
                <w:rFonts w:ascii="Calibri" w:eastAsia="Calibri" w:hAnsi="Calibri" w:cs="Times New Roman"/>
                <w:lang w:val="de-AT"/>
                <w14:ligatures w14:val="none"/>
              </w:rPr>
              <w:t>n</w:t>
            </w:r>
            <w:r w:rsidR="00400D3A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(O/H)</w:t>
            </w:r>
          </w:p>
        </w:tc>
        <w:tc>
          <w:tcPr>
            <w:tcW w:w="3403" w:type="dxa"/>
          </w:tcPr>
          <w:p w14:paraId="53D56146" w14:textId="6CCE431C" w:rsidR="00207D98" w:rsidRPr="00E37553" w:rsidRDefault="000D229A" w:rsidP="0016570D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Die </w:t>
            </w:r>
            <w:r w:rsidR="00E37553">
              <w:rPr>
                <w:rFonts w:eastAsia="Calibri" w:cs="Times New Roman"/>
                <w:b/>
                <w:bCs/>
              </w:rPr>
              <w:t>Schülerinnen und Schüler</w:t>
            </w:r>
            <w:r>
              <w:rPr>
                <w:rFonts w:eastAsia="Calibri" w:cs="Times New Roman"/>
                <w:b/>
                <w:bCs/>
              </w:rPr>
              <w:t xml:space="preserve"> können</w:t>
            </w:r>
            <w:r w:rsidR="00E37553">
              <w:rPr>
                <w:rFonts w:eastAsia="Calibri" w:cs="Times New Roman"/>
                <w:b/>
                <w:bCs/>
              </w:rPr>
              <w:t xml:space="preserve"> </w:t>
            </w:r>
            <w:r>
              <w:rPr>
                <w:rFonts w:eastAsia="Calibri" w:cs="Times New Roman"/>
                <w:b/>
                <w:bCs/>
              </w:rPr>
              <w:t xml:space="preserve">im Teilbereich </w:t>
            </w:r>
            <w:r w:rsidR="001771AE">
              <w:rPr>
                <w:rFonts w:eastAsia="Calibri" w:cs="Times New Roman"/>
                <w:b/>
                <w:bCs/>
              </w:rPr>
              <w:t>„</w:t>
            </w:r>
            <w:r>
              <w:rPr>
                <w:rFonts w:eastAsia="Calibri" w:cs="Times New Roman"/>
                <w:b/>
                <w:bCs/>
              </w:rPr>
              <w:t>Mensch-Umwelt-Beziehungen</w:t>
            </w:r>
            <w:r w:rsidR="001771AE">
              <w:rPr>
                <w:rFonts w:eastAsia="Calibri" w:cs="Times New Roman"/>
                <w:b/>
                <w:bCs/>
              </w:rPr>
              <w:t>“</w:t>
            </w:r>
          </w:p>
          <w:p w14:paraId="25AA3555" w14:textId="3969208C" w:rsidR="00207D98" w:rsidRDefault="00E37553" w:rsidP="0016570D">
            <w:pPr>
              <w:pStyle w:val="StandardWeb"/>
              <w:spacing w:before="0" w:beforeAutospacing="0" w:after="240" w:afterAutospacing="0"/>
              <w:textAlignment w:val="baseline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M</w:t>
            </w:r>
            <w:r w:rsidR="00207D98">
              <w:rPr>
                <w:rFonts w:eastAsia="Calibri" w:cs="Times New Roman"/>
                <w:lang w:eastAsia="en-US"/>
              </w:rPr>
              <w:t>.1.</w:t>
            </w:r>
            <w:r w:rsidR="00DF2FD2">
              <w:rPr>
                <w:rFonts w:eastAsia="Calibri" w:cs="Times New Roman"/>
                <w:lang w:eastAsia="en-US"/>
              </w:rPr>
              <w:t>1</w:t>
            </w:r>
            <w:r w:rsidR="00207D98" w:rsidRPr="00207D98">
              <w:rPr>
                <w:rFonts w:eastAsia="Calibri" w:cs="Times New Roman"/>
                <w:lang w:eastAsia="en-US"/>
              </w:rPr>
              <w:t>: Geoökosysteme und deren anthropogene Überformung erklären</w:t>
            </w:r>
            <w:r w:rsidR="00522E1D">
              <w:rPr>
                <w:rFonts w:eastAsia="Calibri" w:cs="Times New Roman"/>
                <w:lang w:eastAsia="en-US"/>
              </w:rPr>
              <w:t xml:space="preserve"> </w:t>
            </w:r>
            <w:r w:rsidR="00A804C9">
              <w:rPr>
                <w:rFonts w:eastAsia="Calibri" w:cs="Times New Roman"/>
                <w:lang w:eastAsia="en-US"/>
              </w:rPr>
              <w:t xml:space="preserve">sowie </w:t>
            </w:r>
            <w:r w:rsidR="00522E1D">
              <w:rPr>
                <w:rFonts w:eastAsia="Calibri" w:cs="Times New Roman"/>
                <w:lang w:eastAsia="en-US"/>
              </w:rPr>
              <w:t>Handlungsmöglichkeiten ableiten</w:t>
            </w:r>
            <w:r w:rsidR="00400D3A">
              <w:rPr>
                <w:rFonts w:eastAsia="Calibri" w:cs="Times New Roman"/>
                <w:lang w:eastAsia="en-US"/>
              </w:rPr>
              <w:t xml:space="preserve"> (O/H)</w:t>
            </w:r>
          </w:p>
          <w:p w14:paraId="51B7BE0B" w14:textId="45F3B6AD" w:rsidR="005C77E7" w:rsidRPr="00207D98" w:rsidRDefault="00E37553" w:rsidP="0016570D">
            <w:pPr>
              <w:pStyle w:val="StandardWeb"/>
              <w:spacing w:before="0" w:beforeAutospacing="0" w:after="240" w:afterAutospacing="0"/>
              <w:textAlignment w:val="baseline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M</w:t>
            </w:r>
            <w:r w:rsidR="00E302AA">
              <w:rPr>
                <w:rFonts w:eastAsia="Calibri" w:cs="Times New Roman"/>
                <w:lang w:eastAsia="en-US"/>
              </w:rPr>
              <w:t>.</w:t>
            </w:r>
            <w:r w:rsidR="005C77E7">
              <w:rPr>
                <w:rFonts w:eastAsia="Calibri" w:cs="Times New Roman"/>
                <w:lang w:eastAsia="en-US"/>
              </w:rPr>
              <w:t>1.2: Naturgefahren</w:t>
            </w:r>
            <w:r w:rsidR="00FB3390">
              <w:rPr>
                <w:rFonts w:eastAsia="Calibri" w:cs="Times New Roman"/>
                <w:lang w:eastAsia="en-US"/>
              </w:rPr>
              <w:t xml:space="preserve"> und deren mögliche Veränderungen </w:t>
            </w:r>
            <w:r w:rsidR="005C77E7">
              <w:rPr>
                <w:rFonts w:eastAsia="Calibri" w:cs="Times New Roman"/>
                <w:lang w:eastAsia="en-US"/>
              </w:rPr>
              <w:t>durch den Klimawandel analysieren und Folgewirkungen für die Resilienz von Gesellschaften erörtern (O/H)</w:t>
            </w:r>
          </w:p>
          <w:p w14:paraId="69FC72E2" w14:textId="2C8484DE" w:rsidR="00BC05E7" w:rsidRPr="00207D98" w:rsidRDefault="00BC05E7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</w:p>
        </w:tc>
        <w:tc>
          <w:tcPr>
            <w:tcW w:w="3541" w:type="dxa"/>
          </w:tcPr>
          <w:p w14:paraId="4CF624CA" w14:textId="227264C8" w:rsidR="000D229A" w:rsidRPr="00E37553" w:rsidRDefault="000D229A" w:rsidP="000D229A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Die </w:t>
            </w:r>
            <w:r w:rsidR="00E37553">
              <w:rPr>
                <w:rFonts w:eastAsia="Calibri" w:cs="Times New Roman"/>
                <w:b/>
                <w:bCs/>
              </w:rPr>
              <w:t xml:space="preserve">Schülerinnen und Schüler </w:t>
            </w:r>
            <w:r>
              <w:rPr>
                <w:rFonts w:eastAsia="Calibri" w:cs="Times New Roman"/>
                <w:b/>
                <w:bCs/>
              </w:rPr>
              <w:t>können</w:t>
            </w:r>
            <w:r w:rsidR="00E37553">
              <w:rPr>
                <w:rFonts w:eastAsia="Calibri" w:cs="Times New Roman"/>
                <w:b/>
                <w:bCs/>
              </w:rPr>
              <w:t xml:space="preserve"> </w:t>
            </w:r>
            <w:r>
              <w:rPr>
                <w:rFonts w:eastAsia="Calibri" w:cs="Times New Roman"/>
                <w:b/>
                <w:bCs/>
              </w:rPr>
              <w:t xml:space="preserve">im Teilbereich </w:t>
            </w:r>
            <w:r w:rsidR="000D4758">
              <w:rPr>
                <w:rFonts w:eastAsia="Calibri" w:cs="Times New Roman"/>
                <w:b/>
                <w:bCs/>
              </w:rPr>
              <w:t>„</w:t>
            </w:r>
            <w:r w:rsidRPr="00522E1D">
              <w:rPr>
                <w:rFonts w:eastAsia="Calibri" w:cs="Times New Roman"/>
                <w:b/>
              </w:rPr>
              <w:t>Begrenzte Welt</w:t>
            </w:r>
            <w:r w:rsidR="000D4758">
              <w:rPr>
                <w:rFonts w:eastAsia="Calibri" w:cs="Times New Roman"/>
                <w:b/>
              </w:rPr>
              <w:t>?“</w:t>
            </w:r>
          </w:p>
          <w:p w14:paraId="02F14B5E" w14:textId="77777777" w:rsidR="000D229A" w:rsidRDefault="000D229A" w:rsidP="0016570D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lang w:eastAsia="en-US"/>
              </w:rPr>
            </w:pPr>
          </w:p>
          <w:p w14:paraId="20513C01" w14:textId="2F62F8D8" w:rsidR="00522E1D" w:rsidRDefault="00522E1D" w:rsidP="0016570D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lang w:eastAsia="en-US"/>
              </w:rPr>
            </w:pPr>
            <w:r w:rsidRPr="00C47E86">
              <w:rPr>
                <w:rFonts w:eastAsia="Calibri" w:cs="Times New Roman"/>
                <w:lang w:eastAsia="en-US"/>
              </w:rPr>
              <w:t>B.1.1:</w:t>
            </w:r>
            <w:r w:rsidR="00C47E86" w:rsidRPr="00C47E86">
              <w:rPr>
                <w:rFonts w:eastAsia="Calibri" w:cs="Times New Roman"/>
                <w:lang w:eastAsia="en-US"/>
              </w:rPr>
              <w:t xml:space="preserve"> unterschiedliche Ressourcenverteilungen auf unserem Planeten beschreiben und die Auswirkungen von natürlicher bzw. künstlicher Verknappung analysieren</w:t>
            </w:r>
            <w:r w:rsidR="00400D3A">
              <w:rPr>
                <w:rFonts w:eastAsia="Calibri" w:cs="Times New Roman"/>
                <w:lang w:eastAsia="en-US"/>
              </w:rPr>
              <w:t xml:space="preserve"> (O)</w:t>
            </w:r>
          </w:p>
          <w:p w14:paraId="6313DF46" w14:textId="3040A076" w:rsidR="00C47E86" w:rsidRPr="00C47E86" w:rsidRDefault="00C47E86" w:rsidP="0016570D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B</w:t>
            </w:r>
            <w:r w:rsidR="00884FB2">
              <w:rPr>
                <w:rFonts w:eastAsia="Calibri" w:cs="Times New Roman"/>
                <w:lang w:eastAsia="en-US"/>
              </w:rPr>
              <w:t>.</w:t>
            </w:r>
            <w:r>
              <w:rPr>
                <w:rFonts w:eastAsia="Calibri" w:cs="Times New Roman"/>
                <w:lang w:eastAsia="en-US"/>
              </w:rPr>
              <w:t xml:space="preserve">1.2: </w:t>
            </w:r>
            <w:r w:rsidR="00FB3390">
              <w:rPr>
                <w:rFonts w:eastAsia="Calibri" w:cs="Times New Roman"/>
                <w:lang w:eastAsia="en-US"/>
              </w:rPr>
              <w:t>p</w:t>
            </w:r>
            <w:r w:rsidR="00D46F2C">
              <w:rPr>
                <w:rFonts w:eastAsia="Calibri" w:cs="Times New Roman"/>
                <w:lang w:eastAsia="en-US"/>
              </w:rPr>
              <w:t>olitische Regulierungen</w:t>
            </w:r>
            <w:r w:rsidR="00D159B6">
              <w:rPr>
                <w:rFonts w:eastAsia="Calibri" w:cs="Times New Roman"/>
                <w:lang w:eastAsia="en-US"/>
              </w:rPr>
              <w:t xml:space="preserve"> s</w:t>
            </w:r>
            <w:r w:rsidR="0010647A">
              <w:rPr>
                <w:rFonts w:eastAsia="Calibri" w:cs="Times New Roman"/>
                <w:lang w:eastAsia="en-US"/>
              </w:rPr>
              <w:t>o</w:t>
            </w:r>
            <w:r w:rsidR="00D159B6">
              <w:rPr>
                <w:rFonts w:eastAsia="Calibri" w:cs="Times New Roman"/>
                <w:lang w:eastAsia="en-US"/>
              </w:rPr>
              <w:t xml:space="preserve">wie </w:t>
            </w:r>
            <w:r w:rsidRPr="00C47E86">
              <w:rPr>
                <w:rFonts w:eastAsia="Calibri" w:cs="Times New Roman"/>
                <w:lang w:eastAsia="en-US"/>
              </w:rPr>
              <w:t>eigene Konsum</w:t>
            </w:r>
            <w:r w:rsidR="00D159B6">
              <w:rPr>
                <w:rFonts w:eastAsia="Calibri" w:cs="Times New Roman"/>
                <w:lang w:eastAsia="en-US"/>
              </w:rPr>
              <w:t>- und Handlungs</w:t>
            </w:r>
            <w:r w:rsidRPr="00C47E86">
              <w:rPr>
                <w:rFonts w:eastAsia="Calibri" w:cs="Times New Roman"/>
                <w:lang w:eastAsia="en-US"/>
              </w:rPr>
              <w:t xml:space="preserve">entscheidungen </w:t>
            </w:r>
            <w:r w:rsidR="00D159B6">
              <w:rPr>
                <w:rFonts w:eastAsia="Calibri" w:cs="Times New Roman"/>
                <w:lang w:eastAsia="en-US"/>
              </w:rPr>
              <w:t xml:space="preserve">auf </w:t>
            </w:r>
            <w:r w:rsidRPr="00C47E86">
              <w:rPr>
                <w:rFonts w:eastAsia="Calibri" w:cs="Times New Roman"/>
                <w:lang w:eastAsia="en-US"/>
              </w:rPr>
              <w:t xml:space="preserve">deren Auswirkungen </w:t>
            </w:r>
            <w:r w:rsidR="0010647A">
              <w:rPr>
                <w:rFonts w:eastAsia="Calibri" w:cs="Times New Roman"/>
                <w:lang w:eastAsia="en-US"/>
              </w:rPr>
              <w:t xml:space="preserve">hin </w:t>
            </w:r>
            <w:r w:rsidRPr="00C47E86">
              <w:rPr>
                <w:rFonts w:eastAsia="Calibri" w:cs="Times New Roman"/>
                <w:lang w:eastAsia="en-US"/>
              </w:rPr>
              <w:t>reflektieren</w:t>
            </w:r>
            <w:r w:rsidR="00400D3A">
              <w:rPr>
                <w:rFonts w:eastAsia="Calibri" w:cs="Times New Roman"/>
                <w:lang w:eastAsia="en-US"/>
              </w:rPr>
              <w:t xml:space="preserve"> (H)</w:t>
            </w:r>
            <w:r w:rsidRPr="00C47E86">
              <w:rPr>
                <w:rFonts w:eastAsia="Calibri" w:cs="Times New Roman"/>
                <w:lang w:eastAsia="en-US"/>
              </w:rPr>
              <w:t> </w:t>
            </w:r>
          </w:p>
          <w:p w14:paraId="67BCDB15" w14:textId="09ABA256" w:rsidR="00FB3390" w:rsidRDefault="0010647A" w:rsidP="0016570D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</w:t>
            </w:r>
            <w:r w:rsidR="00FB3390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1.3</w:t>
            </w:r>
            <w:r w:rsidR="00FB3390">
              <w:rPr>
                <w:rFonts w:eastAsia="Calibri" w:cs="Times New Roman"/>
              </w:rPr>
              <w:t xml:space="preserve">: </w:t>
            </w:r>
            <w:r w:rsidR="000B2D57">
              <w:rPr>
                <w:rFonts w:eastAsia="Calibri" w:cs="Times New Roman"/>
              </w:rPr>
              <w:t xml:space="preserve">Grenzen der Tragfähigkeit und internationale Konflikte durch </w:t>
            </w:r>
          </w:p>
          <w:p w14:paraId="767AF98B" w14:textId="4306677C" w:rsidR="00BC05E7" w:rsidRPr="00355FCD" w:rsidRDefault="000B2D57" w:rsidP="0016570D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(Über</w:t>
            </w:r>
            <w:r w:rsidR="00FB3390">
              <w:rPr>
                <w:rFonts w:eastAsia="Calibri" w:cs="Times New Roman"/>
              </w:rPr>
              <w:t>-</w:t>
            </w:r>
            <w:r>
              <w:rPr>
                <w:rFonts w:eastAsia="Calibri" w:cs="Times New Roman"/>
              </w:rPr>
              <w:t>)Beans</w:t>
            </w:r>
            <w:r w:rsidR="00643A34">
              <w:rPr>
                <w:rFonts w:eastAsia="Calibri" w:cs="Times New Roman"/>
              </w:rPr>
              <w:t>pruchung von Ressourcen erörtern (O/H)</w:t>
            </w:r>
          </w:p>
        </w:tc>
        <w:tc>
          <w:tcPr>
            <w:tcW w:w="3973" w:type="dxa"/>
          </w:tcPr>
          <w:p w14:paraId="4E55B40D" w14:textId="241706F3" w:rsidR="000D229A" w:rsidRDefault="000D229A" w:rsidP="000D229A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Die </w:t>
            </w:r>
            <w:r w:rsidR="00E37553">
              <w:rPr>
                <w:rFonts w:eastAsia="Calibri" w:cs="Times New Roman"/>
                <w:b/>
                <w:bCs/>
              </w:rPr>
              <w:t xml:space="preserve">Schülerinnen und Schüler </w:t>
            </w:r>
            <w:r>
              <w:rPr>
                <w:rFonts w:eastAsia="Calibri" w:cs="Times New Roman"/>
                <w:b/>
                <w:bCs/>
              </w:rPr>
              <w:t>können</w:t>
            </w:r>
          </w:p>
          <w:p w14:paraId="48E927A5" w14:textId="2E263D3B" w:rsidR="000D229A" w:rsidRDefault="000D229A" w:rsidP="000D229A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b/>
                <w:bCs/>
              </w:rPr>
              <w:t xml:space="preserve">im Teilbereich </w:t>
            </w:r>
            <w:r w:rsidR="001771AE">
              <w:rPr>
                <w:rFonts w:eastAsia="Calibri" w:cs="Times New Roman"/>
                <w:b/>
                <w:bCs/>
              </w:rPr>
              <w:t>„</w:t>
            </w:r>
            <w:r w:rsidRPr="00884FB2">
              <w:rPr>
                <w:rFonts w:eastAsia="Calibri" w:cs="Times New Roman"/>
                <w:b/>
              </w:rPr>
              <w:t>Demografische und gesellschaftliche Trends</w:t>
            </w:r>
            <w:r w:rsidR="001771AE">
              <w:rPr>
                <w:rFonts w:eastAsia="Calibri" w:cs="Times New Roman"/>
                <w:b/>
              </w:rPr>
              <w:t>“</w:t>
            </w:r>
          </w:p>
          <w:p w14:paraId="64EC0A58" w14:textId="77777777" w:rsidR="000D229A" w:rsidRDefault="000D229A" w:rsidP="0016570D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lang w:eastAsia="en-US"/>
              </w:rPr>
            </w:pPr>
          </w:p>
          <w:p w14:paraId="75FB9F16" w14:textId="7B5E95CF" w:rsidR="00884FB2" w:rsidRPr="00884FB2" w:rsidRDefault="00E302AA" w:rsidP="0016570D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E</w:t>
            </w:r>
            <w:r w:rsidR="00884FB2">
              <w:rPr>
                <w:rFonts w:eastAsia="Calibri" w:cs="Times New Roman"/>
                <w:lang w:eastAsia="en-US"/>
              </w:rPr>
              <w:t xml:space="preserve">.1.1: </w:t>
            </w:r>
            <w:r w:rsidR="00884FB2" w:rsidRPr="00884FB2">
              <w:rPr>
                <w:rFonts w:eastAsia="Calibri" w:cs="Times New Roman"/>
                <w:lang w:eastAsia="en-US"/>
              </w:rPr>
              <w:t xml:space="preserve">Bevölkerungsentwicklung und </w:t>
            </w:r>
            <w:r w:rsidR="00E85322">
              <w:rPr>
                <w:rFonts w:eastAsia="Calibri" w:cs="Times New Roman"/>
                <w:lang w:eastAsia="en-US"/>
              </w:rPr>
              <w:t>Bevölkerungs</w:t>
            </w:r>
            <w:r w:rsidR="00884FB2" w:rsidRPr="00884FB2">
              <w:rPr>
                <w:rFonts w:eastAsia="Calibri" w:cs="Times New Roman"/>
                <w:lang w:eastAsia="en-US"/>
              </w:rPr>
              <w:t>verteilung sowie daraus resultierende Herausforderungen auf unterschiedlichen Maßstabsebenen beschreiben und interpretieren</w:t>
            </w:r>
            <w:r w:rsidR="00400D3A">
              <w:rPr>
                <w:rFonts w:eastAsia="Calibri" w:cs="Times New Roman"/>
                <w:lang w:eastAsia="en-US"/>
              </w:rPr>
              <w:t xml:space="preserve"> (O)</w:t>
            </w:r>
          </w:p>
          <w:p w14:paraId="3BAEDCAA" w14:textId="554FC659" w:rsidR="00884FB2" w:rsidRPr="00884FB2" w:rsidRDefault="00E302AA" w:rsidP="0016570D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E</w:t>
            </w:r>
            <w:r w:rsidR="00884FB2" w:rsidRPr="00884FB2">
              <w:rPr>
                <w:rFonts w:eastAsia="Calibri" w:cs="Times New Roman"/>
                <w:lang w:eastAsia="en-US"/>
              </w:rPr>
              <w:t>.1.2: Ursachen</w:t>
            </w:r>
            <w:r w:rsidR="00884FB2">
              <w:rPr>
                <w:rFonts w:eastAsia="Calibri" w:cs="Times New Roman"/>
                <w:lang w:eastAsia="en-US"/>
              </w:rPr>
              <w:t xml:space="preserve">, Dynamiken </w:t>
            </w:r>
            <w:r w:rsidR="00884FB2" w:rsidRPr="00884FB2">
              <w:rPr>
                <w:rFonts w:eastAsia="Calibri" w:cs="Times New Roman"/>
                <w:lang w:eastAsia="en-US"/>
              </w:rPr>
              <w:t>und Auswirkungen von Flucht- und Migrationsbewegungen hinterfragen und diskutieren</w:t>
            </w:r>
            <w:r w:rsidR="00400D3A">
              <w:rPr>
                <w:rFonts w:eastAsia="Calibri" w:cs="Times New Roman"/>
                <w:lang w:eastAsia="en-US"/>
              </w:rPr>
              <w:t xml:space="preserve"> (O/H)</w:t>
            </w:r>
          </w:p>
          <w:p w14:paraId="48498B1A" w14:textId="6BD8E374" w:rsidR="00884FB2" w:rsidRPr="00884FB2" w:rsidRDefault="00E302AA" w:rsidP="0016570D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E</w:t>
            </w:r>
            <w:r w:rsidR="00884FB2">
              <w:rPr>
                <w:rFonts w:eastAsia="Calibri" w:cs="Times New Roman"/>
                <w:lang w:eastAsia="en-US"/>
              </w:rPr>
              <w:t xml:space="preserve">.1.3: </w:t>
            </w:r>
            <w:r w:rsidR="00E85322">
              <w:rPr>
                <w:rFonts w:eastAsia="Calibri" w:cs="Times New Roman"/>
                <w:lang w:eastAsia="en-US"/>
              </w:rPr>
              <w:t>g</w:t>
            </w:r>
            <w:r w:rsidR="00884FB2" w:rsidRPr="00884FB2">
              <w:rPr>
                <w:rFonts w:eastAsia="Calibri" w:cs="Times New Roman"/>
                <w:lang w:eastAsia="en-US"/>
              </w:rPr>
              <w:t xml:space="preserve">esellschaftliche Diversität erörtern </w:t>
            </w:r>
            <w:r w:rsidR="00E85322">
              <w:rPr>
                <w:rFonts w:eastAsia="Calibri" w:cs="Times New Roman"/>
                <w:lang w:eastAsia="en-US"/>
              </w:rPr>
              <w:t xml:space="preserve">sowie </w:t>
            </w:r>
            <w:r w:rsidR="00884FB2" w:rsidRPr="00884FB2">
              <w:rPr>
                <w:rFonts w:eastAsia="Calibri" w:cs="Times New Roman"/>
                <w:lang w:eastAsia="en-US"/>
              </w:rPr>
              <w:t>die Bedeutung des gesellschaftlichen Zusammenhaltes analysieren</w:t>
            </w:r>
            <w:r w:rsidR="00400D3A">
              <w:rPr>
                <w:rFonts w:eastAsia="Calibri" w:cs="Times New Roman"/>
                <w:lang w:eastAsia="en-US"/>
              </w:rPr>
              <w:t xml:space="preserve"> (O)</w:t>
            </w:r>
          </w:p>
          <w:p w14:paraId="5FA5DC5B" w14:textId="133786CF" w:rsidR="00BC05E7" w:rsidRPr="00884FB2" w:rsidRDefault="00BC05E7" w:rsidP="0016570D">
            <w:pPr>
              <w:ind w:left="-59" w:right="605"/>
              <w:rPr>
                <w:rFonts w:ascii="Calibri" w:eastAsia="Calibri" w:hAnsi="Calibri" w:cs="Times New Roman"/>
                <w:lang w:val="de-AT"/>
                <w14:ligatures w14:val="none"/>
              </w:rPr>
            </w:pPr>
          </w:p>
        </w:tc>
      </w:tr>
      <w:tr w:rsidR="002F0390" w:rsidRPr="00355FCD" w14:paraId="4D9EEA73" w14:textId="79038298" w:rsidTr="00FB3390">
        <w:trPr>
          <w:cantSplit/>
          <w:trHeight w:val="20"/>
        </w:trPr>
        <w:tc>
          <w:tcPr>
            <w:tcW w:w="1272" w:type="dxa"/>
            <w:vAlign w:val="center"/>
          </w:tcPr>
          <w:p w14:paraId="13F8A204" w14:textId="17EBE129" w:rsidR="00BC05E7" w:rsidRPr="00355FCD" w:rsidRDefault="00BC05E7" w:rsidP="0016570D">
            <w:pPr>
              <w:rPr>
                <w:rFonts w:ascii="Calibri" w:eastAsia="Calibri" w:hAnsi="Calibri" w:cs="Times New Roman"/>
                <w:b/>
                <w:bCs/>
                <w14:ligatures w14:val="none"/>
              </w:rPr>
            </w:pPr>
            <w:bookmarkStart w:id="1" w:name="_Hlk177541483"/>
            <w:r w:rsidRPr="00355FCD">
              <w:rPr>
                <w:rFonts w:ascii="Calibri" w:eastAsia="Calibri" w:hAnsi="Calibri" w:cs="Times New Roman"/>
                <w:b/>
                <w:bCs/>
                <w14:ligatures w14:val="none"/>
              </w:rPr>
              <w:lastRenderedPageBreak/>
              <w:t xml:space="preserve">Inhalte </w:t>
            </w:r>
            <w:r w:rsidR="00D52D82">
              <w:rPr>
                <w:rFonts w:ascii="Calibri" w:eastAsia="Calibri" w:hAnsi="Calibri" w:cs="Times New Roman"/>
                <w:b/>
                <w:bCs/>
                <w14:ligatures w14:val="none"/>
              </w:rPr>
              <w:br/>
            </w:r>
            <w:r w:rsidR="007B1BA8">
              <w:rPr>
                <w:rFonts w:ascii="Calibri" w:eastAsia="Calibri" w:hAnsi="Calibri" w:cs="Times New Roman"/>
                <w:b/>
                <w:bCs/>
                <w14:ligatures w14:val="none"/>
              </w:rPr>
              <w:t>1</w:t>
            </w:r>
            <w:r w:rsidRPr="00355FCD">
              <w:rPr>
                <w:rFonts w:ascii="Calibri" w:eastAsia="Calibri" w:hAnsi="Calibri" w:cs="Times New Roman"/>
                <w:b/>
                <w:bCs/>
                <w14:ligatures w14:val="none"/>
              </w:rPr>
              <w:t>. Jg.:</w:t>
            </w:r>
          </w:p>
          <w:p w14:paraId="446C42BA" w14:textId="1F9C12AE" w:rsidR="00BC05E7" w:rsidRPr="00355FCD" w:rsidRDefault="00BC05E7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</w:p>
        </w:tc>
        <w:tc>
          <w:tcPr>
            <w:tcW w:w="3261" w:type="dxa"/>
          </w:tcPr>
          <w:p w14:paraId="1FE24241" w14:textId="4F59E930" w:rsidR="007B1BA8" w:rsidRPr="00957E6C" w:rsidRDefault="00E302AA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G</w:t>
            </w:r>
            <w:r w:rsidR="007B1BA8" w:rsidRPr="00957E6C">
              <w:rPr>
                <w:rFonts w:ascii="Calibri" w:eastAsia="Calibri" w:hAnsi="Calibri" w:cs="Times New Roman"/>
                <w:lang w:val="de-AT"/>
                <w14:ligatures w14:val="none"/>
              </w:rPr>
              <w:t>.1.1:</w:t>
            </w:r>
            <w:r w:rsidR="00957E6C" w:rsidRPr="00957E6C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</w:t>
            </w:r>
            <w:r w:rsidR="00002074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Globale </w:t>
            </w:r>
            <w:r w:rsidR="00957E6C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Trends </w:t>
            </w:r>
            <w:r w:rsidR="00002074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der Entwicklung </w:t>
            </w:r>
            <w:r w:rsidR="00957E6C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unseres Planeten in Relationen </w:t>
            </w:r>
            <w:r w:rsidR="00957E6C" w:rsidRPr="00957E6C">
              <w:rPr>
                <w:rFonts w:ascii="Calibri" w:eastAsia="Calibri" w:hAnsi="Calibri" w:cs="Times New Roman"/>
                <w:lang w:val="de-AT"/>
                <w14:ligatures w14:val="none"/>
              </w:rPr>
              <w:t>und Karten</w:t>
            </w:r>
            <w:r w:rsidR="00957E6C">
              <w:rPr>
                <w:rFonts w:ascii="Calibri" w:eastAsia="Calibri" w:hAnsi="Calibri" w:cs="Times New Roman"/>
                <w:lang w:val="de-AT"/>
                <w14:ligatures w14:val="none"/>
              </w:rPr>
              <w:t>, Grundmerkmale von analogen und digitalen Geomedien</w:t>
            </w:r>
            <w:r w:rsidR="00A804C9">
              <w:rPr>
                <w:rFonts w:ascii="Calibri" w:eastAsia="Calibri" w:hAnsi="Calibri" w:cs="Times New Roman"/>
                <w:lang w:val="de-AT"/>
                <w14:ligatures w14:val="none"/>
              </w:rPr>
              <w:t>, topografischer Orientierungsraster</w:t>
            </w:r>
          </w:p>
          <w:p w14:paraId="6ED72957" w14:textId="77777777" w:rsidR="00A804C9" w:rsidRDefault="00E302AA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G</w:t>
            </w:r>
            <w:r w:rsidR="00957E6C" w:rsidRPr="00957E6C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.1.2: </w:t>
            </w:r>
            <w:r w:rsidR="00957E6C">
              <w:rPr>
                <w:rFonts w:ascii="Calibri" w:eastAsia="Calibri" w:hAnsi="Calibri" w:cs="Times New Roman"/>
                <w:lang w:val="de-AT"/>
                <w14:ligatures w14:val="none"/>
              </w:rPr>
              <w:t>geografische Arbeits- und Darstellungstechniken</w:t>
            </w:r>
          </w:p>
          <w:p w14:paraId="2879C4F8" w14:textId="50065036" w:rsidR="00BC05E7" w:rsidRDefault="00E302AA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G</w:t>
            </w:r>
            <w:r w:rsidR="00957E6C">
              <w:rPr>
                <w:rFonts w:ascii="Calibri" w:eastAsia="Calibri" w:hAnsi="Calibri" w:cs="Times New Roman"/>
                <w:lang w:val="de-AT"/>
                <w14:ligatures w14:val="none"/>
              </w:rPr>
              <w:t>.1.</w:t>
            </w:r>
            <w:r w:rsidR="00E37553">
              <w:rPr>
                <w:rFonts w:ascii="Calibri" w:eastAsia="Calibri" w:hAnsi="Calibri" w:cs="Times New Roman"/>
                <w:lang w:val="de-AT"/>
                <w14:ligatures w14:val="none"/>
              </w:rPr>
              <w:t>3</w:t>
            </w:r>
            <w:r w:rsidR="00957E6C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: </w:t>
            </w:r>
            <w:r w:rsidR="00A804C9">
              <w:rPr>
                <w:rFonts w:ascii="Calibri" w:eastAsia="Calibri" w:hAnsi="Calibri" w:cs="Times New Roman"/>
                <w:lang w:val="de-AT"/>
                <w14:ligatures w14:val="none"/>
              </w:rPr>
              <w:t>R</w:t>
            </w:r>
            <w:r w:rsidR="00957E6C">
              <w:rPr>
                <w:rFonts w:ascii="Calibri" w:eastAsia="Calibri" w:hAnsi="Calibri" w:cs="Times New Roman"/>
                <w:lang w:val="de-AT"/>
                <w14:ligatures w14:val="none"/>
              </w:rPr>
              <w:t>echerche</w:t>
            </w:r>
            <w:r w:rsidR="00A804C9">
              <w:rPr>
                <w:rFonts w:ascii="Calibri" w:eastAsia="Calibri" w:hAnsi="Calibri" w:cs="Times New Roman"/>
                <w:lang w:val="de-AT"/>
                <w14:ligatures w14:val="none"/>
              </w:rPr>
              <w:t>n</w:t>
            </w:r>
            <w:r w:rsidR="00957E6C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nach geobezogenen</w:t>
            </w:r>
            <w:r w:rsidR="00957E6C" w:rsidRPr="00957E6C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Daten mit bzw. ohne </w:t>
            </w:r>
            <w:r w:rsidR="00E37553" w:rsidRPr="00957E6C">
              <w:rPr>
                <w:rFonts w:ascii="Calibri" w:eastAsia="Calibri" w:hAnsi="Calibri" w:cs="Times New Roman"/>
                <w:lang w:val="de-AT"/>
                <w14:ligatures w14:val="none"/>
              </w:rPr>
              <w:t>KI-Unterstützung</w:t>
            </w:r>
            <w:r w:rsidR="00957E6C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, Quellenkritik </w:t>
            </w:r>
            <w:r w:rsidR="00957E6C" w:rsidRPr="00957E6C">
              <w:rPr>
                <w:rFonts w:ascii="Calibri" w:eastAsia="Calibri" w:hAnsi="Calibri" w:cs="Times New Roman"/>
                <w:lang w:val="de-AT"/>
                <w14:ligatures w14:val="none"/>
              </w:rPr>
              <w:t>(</w:t>
            </w:r>
            <w:proofErr w:type="spellStart"/>
            <w:r w:rsidR="00957E6C" w:rsidRPr="00957E6C">
              <w:rPr>
                <w:rFonts w:ascii="Calibri" w:eastAsia="Calibri" w:hAnsi="Calibri" w:cs="Times New Roman"/>
                <w:lang w:val="de-AT"/>
                <w14:ligatures w14:val="none"/>
              </w:rPr>
              <w:t>Social</w:t>
            </w:r>
            <w:proofErr w:type="spellEnd"/>
            <w:r w:rsidR="00957E6C" w:rsidRPr="00957E6C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Med</w:t>
            </w:r>
            <w:r w:rsidR="00957E6C">
              <w:rPr>
                <w:rFonts w:ascii="Calibri" w:eastAsia="Calibri" w:hAnsi="Calibri" w:cs="Times New Roman"/>
                <w:lang w:val="de-AT"/>
                <w14:ligatures w14:val="none"/>
              </w:rPr>
              <w:t>ia</w:t>
            </w:r>
            <w:r w:rsidR="00A804C9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u.a.</w:t>
            </w:r>
            <w:r w:rsidR="00957E6C" w:rsidRPr="00957E6C">
              <w:rPr>
                <w:rFonts w:ascii="Calibri" w:eastAsia="Calibri" w:hAnsi="Calibri" w:cs="Times New Roman"/>
                <w:lang w:val="de-AT"/>
                <w14:ligatures w14:val="none"/>
              </w:rPr>
              <w:t>)</w:t>
            </w:r>
            <w:r w:rsidR="00F34961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und </w:t>
            </w:r>
            <w:r w:rsidR="00957E6C">
              <w:rPr>
                <w:rFonts w:ascii="Calibri" w:eastAsia="Calibri" w:hAnsi="Calibri" w:cs="Times New Roman"/>
                <w:lang w:val="de-AT"/>
                <w14:ligatures w14:val="none"/>
              </w:rPr>
              <w:t>Wert der Wissenschaftlichkeit</w:t>
            </w:r>
          </w:p>
          <w:p w14:paraId="4021F6E6" w14:textId="3A97523C" w:rsidR="004B6D5A" w:rsidRPr="00355FCD" w:rsidRDefault="004B6D5A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</w:p>
        </w:tc>
        <w:tc>
          <w:tcPr>
            <w:tcW w:w="3403" w:type="dxa"/>
          </w:tcPr>
          <w:p w14:paraId="071B87E7" w14:textId="4288D3CD" w:rsidR="00522E1D" w:rsidRPr="00207D98" w:rsidRDefault="00E37553" w:rsidP="001657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207D98">
              <w:rPr>
                <w:rFonts w:ascii="Calibri" w:eastAsia="Calibri" w:hAnsi="Calibri" w:cs="Times New Roman"/>
              </w:rPr>
              <w:t>.1.</w:t>
            </w:r>
            <w:r w:rsidR="006520BE">
              <w:rPr>
                <w:rFonts w:ascii="Calibri" w:eastAsia="Calibri" w:hAnsi="Calibri" w:cs="Times New Roman"/>
              </w:rPr>
              <w:t>1</w:t>
            </w:r>
            <w:r w:rsidR="00207D98">
              <w:rPr>
                <w:rFonts w:ascii="Calibri" w:eastAsia="Calibri" w:hAnsi="Calibri" w:cs="Times New Roman"/>
              </w:rPr>
              <w:t>:</w:t>
            </w:r>
            <w:r w:rsidR="00522E1D">
              <w:rPr>
                <w:rFonts w:ascii="Calibri" w:eastAsia="Calibri" w:hAnsi="Calibri" w:cs="Times New Roman"/>
              </w:rPr>
              <w:t xml:space="preserve"> </w:t>
            </w:r>
            <w:r w:rsidR="00522E1D" w:rsidRPr="00207D98">
              <w:rPr>
                <w:rFonts w:ascii="Calibri" w:eastAsia="Calibri" w:hAnsi="Calibri" w:cs="Times New Roman"/>
              </w:rPr>
              <w:t>Naturlandschaft</w:t>
            </w:r>
            <w:r w:rsidR="00A804C9">
              <w:rPr>
                <w:rFonts w:ascii="Calibri" w:eastAsia="Calibri" w:hAnsi="Calibri" w:cs="Times New Roman"/>
              </w:rPr>
              <w:t xml:space="preserve">en und </w:t>
            </w:r>
            <w:r w:rsidR="00522E1D" w:rsidRPr="00207D98">
              <w:rPr>
                <w:rFonts w:ascii="Calibri" w:eastAsia="Calibri" w:hAnsi="Calibri" w:cs="Times New Roman"/>
              </w:rPr>
              <w:t>Kulturlandschaft</w:t>
            </w:r>
            <w:r w:rsidR="00A804C9">
              <w:rPr>
                <w:rFonts w:ascii="Calibri" w:eastAsia="Calibri" w:hAnsi="Calibri" w:cs="Times New Roman"/>
              </w:rPr>
              <w:t>en</w:t>
            </w:r>
            <w:r w:rsidR="00522E1D">
              <w:rPr>
                <w:rFonts w:ascii="Calibri" w:eastAsia="Calibri" w:hAnsi="Calibri" w:cs="Times New Roman"/>
              </w:rPr>
              <w:t xml:space="preserve">, </w:t>
            </w:r>
            <w:r w:rsidR="00CD14D0" w:rsidRPr="00CD14D0">
              <w:rPr>
                <w:rFonts w:ascii="Calibri" w:eastAsia="Calibri" w:hAnsi="Calibri" w:cs="Times New Roman"/>
              </w:rPr>
              <w:t>Klimakrise</w:t>
            </w:r>
            <w:r w:rsidR="0056595F">
              <w:rPr>
                <w:rFonts w:ascii="Calibri" w:eastAsia="Calibri" w:hAnsi="Calibri" w:cs="Times New Roman"/>
              </w:rPr>
              <w:t xml:space="preserve"> und </w:t>
            </w:r>
            <w:r w:rsidR="00522E1D" w:rsidRPr="00CD14D0">
              <w:rPr>
                <w:rFonts w:ascii="Calibri" w:eastAsia="Calibri" w:hAnsi="Calibri" w:cs="Times New Roman"/>
              </w:rPr>
              <w:t>Klimaschutzpolitiken</w:t>
            </w:r>
            <w:r w:rsidR="008A4778">
              <w:rPr>
                <w:rFonts w:ascii="Calibri" w:eastAsia="Calibri" w:hAnsi="Calibri" w:cs="Times New Roman"/>
              </w:rPr>
              <w:t xml:space="preserve">, </w:t>
            </w:r>
          </w:p>
          <w:p w14:paraId="149B2A5E" w14:textId="64C439F5" w:rsidR="00207D98" w:rsidRDefault="000816B0" w:rsidP="0016570D">
            <w:pPr>
              <w:rPr>
                <w:rFonts w:ascii="Calibri" w:eastAsia="Calibri" w:hAnsi="Calibri" w:cs="Times New Roman"/>
              </w:rPr>
            </w:pPr>
            <w:r w:rsidRPr="00207D98">
              <w:rPr>
                <w:rFonts w:ascii="Calibri" w:eastAsia="Calibri" w:hAnsi="Calibri" w:cs="Times New Roman"/>
              </w:rPr>
              <w:t>klimafreundliche Wege des Lebens und Wirtschaftens</w:t>
            </w:r>
          </w:p>
          <w:p w14:paraId="3DC5320B" w14:textId="2F3DE93C" w:rsidR="000506DC" w:rsidRDefault="00E37553" w:rsidP="00050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14:ligatures w14:val="none"/>
              </w:rPr>
              <w:t>M</w:t>
            </w:r>
            <w:r w:rsidR="000506DC">
              <w:rPr>
                <w:rFonts w:ascii="Calibri" w:eastAsia="Calibri" w:hAnsi="Calibri" w:cs="Times New Roman"/>
                <w14:ligatures w14:val="none"/>
              </w:rPr>
              <w:t>.1.</w:t>
            </w:r>
            <w:r w:rsidR="006520BE">
              <w:rPr>
                <w:rFonts w:ascii="Calibri" w:eastAsia="Calibri" w:hAnsi="Calibri" w:cs="Times New Roman"/>
                <w14:ligatures w14:val="none"/>
              </w:rPr>
              <w:t>2</w:t>
            </w:r>
            <w:r w:rsidR="000506DC">
              <w:rPr>
                <w:rFonts w:ascii="Calibri" w:eastAsia="Calibri" w:hAnsi="Calibri" w:cs="Times New Roman"/>
                <w14:ligatures w14:val="none"/>
              </w:rPr>
              <w:t xml:space="preserve">: </w:t>
            </w:r>
            <w:r w:rsidR="000506DC" w:rsidRPr="00207D98">
              <w:rPr>
                <w:rFonts w:ascii="Calibri" w:eastAsia="Calibri" w:hAnsi="Calibri" w:cs="Times New Roman"/>
              </w:rPr>
              <w:t>Gefahren und Poten</w:t>
            </w:r>
            <w:r w:rsidR="00FB3390">
              <w:rPr>
                <w:rFonts w:ascii="Calibri" w:eastAsia="Calibri" w:hAnsi="Calibri" w:cs="Times New Roman"/>
              </w:rPr>
              <w:t>z</w:t>
            </w:r>
            <w:r w:rsidR="000506DC" w:rsidRPr="00207D98">
              <w:rPr>
                <w:rFonts w:ascii="Calibri" w:eastAsia="Calibri" w:hAnsi="Calibri" w:cs="Times New Roman"/>
              </w:rPr>
              <w:t>iale von endogenen und exogenen Kräften</w:t>
            </w:r>
            <w:r w:rsidR="009A784A">
              <w:rPr>
                <w:rFonts w:ascii="Calibri" w:eastAsia="Calibri" w:hAnsi="Calibri" w:cs="Times New Roman"/>
              </w:rPr>
              <w:t xml:space="preserve"> sowie</w:t>
            </w:r>
            <w:r w:rsidR="006520BE">
              <w:rPr>
                <w:rFonts w:ascii="Calibri" w:eastAsia="Calibri" w:hAnsi="Calibri" w:cs="Times New Roman"/>
              </w:rPr>
              <w:t xml:space="preserve"> Naturgefahren unter dem Einfluss des Klimawandels</w:t>
            </w:r>
            <w:r w:rsidR="000506DC">
              <w:rPr>
                <w:rFonts w:ascii="Calibri" w:eastAsia="Calibri" w:hAnsi="Calibri" w:cs="Times New Roman"/>
              </w:rPr>
              <w:t xml:space="preserve"> u.a.</w:t>
            </w:r>
          </w:p>
          <w:p w14:paraId="01ED3D0A" w14:textId="77777777" w:rsidR="00207D98" w:rsidRDefault="00207D98" w:rsidP="0016570D">
            <w:pPr>
              <w:rPr>
                <w:rFonts w:ascii="Calibri" w:eastAsia="Calibri" w:hAnsi="Calibri" w:cs="Times New Roman"/>
              </w:rPr>
            </w:pPr>
          </w:p>
          <w:p w14:paraId="31A2E671" w14:textId="77777777" w:rsidR="00207D98" w:rsidRPr="00207D98" w:rsidRDefault="00207D98" w:rsidP="0016570D">
            <w:pPr>
              <w:rPr>
                <w:rFonts w:ascii="Calibri" w:eastAsia="Calibri" w:hAnsi="Calibri" w:cs="Times New Roman"/>
              </w:rPr>
            </w:pPr>
          </w:p>
          <w:p w14:paraId="338A6B67" w14:textId="1FB51B83" w:rsidR="00207D98" w:rsidRPr="00355FCD" w:rsidRDefault="00207D98" w:rsidP="0016570D">
            <w:pPr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3541" w:type="dxa"/>
          </w:tcPr>
          <w:p w14:paraId="5A5A1E01" w14:textId="37C5560A" w:rsidR="00FB3390" w:rsidRDefault="00C47E86" w:rsidP="00FB3390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lang w:val="de-DE" w:eastAsia="en-US"/>
              </w:rPr>
            </w:pPr>
            <w:r>
              <w:rPr>
                <w:rFonts w:eastAsia="Calibri" w:cs="Times New Roman"/>
              </w:rPr>
              <w:t>B</w:t>
            </w:r>
            <w:r w:rsidR="00AF43B0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1.1: </w:t>
            </w:r>
            <w:r w:rsidRPr="00C47E86">
              <w:rPr>
                <w:rFonts w:eastAsia="Calibri" w:cs="Times New Roman"/>
              </w:rPr>
              <w:t>Herausforderungen</w:t>
            </w:r>
            <w:r w:rsidR="000D6B03">
              <w:rPr>
                <w:rFonts w:eastAsia="Calibri" w:cs="Times New Roman"/>
              </w:rPr>
              <w:t xml:space="preserve"> der </w:t>
            </w:r>
            <w:r w:rsidRPr="00C47E86">
              <w:rPr>
                <w:rFonts w:eastAsia="Calibri" w:cs="Times New Roman"/>
              </w:rPr>
              <w:t>Nahrungsmittelproduktion sowie industrieller Güterproduktion</w:t>
            </w:r>
            <w:r w:rsidR="00FB3390">
              <w:rPr>
                <w:rFonts w:eastAsia="Calibri" w:cs="Times New Roman"/>
                <w:lang w:val="de-DE" w:eastAsia="en-US"/>
              </w:rPr>
              <w:t xml:space="preserve"> auf unterschiedlichen Maßstabsebenen</w:t>
            </w:r>
          </w:p>
          <w:p w14:paraId="2452D965" w14:textId="35F10382" w:rsidR="00BC05E7" w:rsidRDefault="00C47E86" w:rsidP="0016570D">
            <w:pPr>
              <w:rPr>
                <w:rFonts w:ascii="Calibri" w:eastAsia="Calibri" w:hAnsi="Calibri" w:cs="Times New Roman"/>
                <w14:ligatures w14:val="none"/>
              </w:rPr>
            </w:pPr>
            <w:r w:rsidRPr="00C47E86">
              <w:rPr>
                <w:rFonts w:ascii="Calibri" w:eastAsia="Calibri" w:hAnsi="Calibri" w:cs="Times New Roman"/>
                <w14:ligatures w14:val="none"/>
              </w:rPr>
              <w:t>unter Berücksichtigung der Nachhaltigkeit</w:t>
            </w:r>
          </w:p>
          <w:p w14:paraId="70E806E4" w14:textId="7A206279" w:rsidR="00976FD3" w:rsidRDefault="00C47E86" w:rsidP="00976FD3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lang w:val="de-DE" w:eastAsia="en-US"/>
              </w:rPr>
            </w:pPr>
            <w:r>
              <w:rPr>
                <w:rFonts w:eastAsia="Calibri" w:cs="Times New Roman"/>
                <w:lang w:val="de-DE" w:eastAsia="en-US"/>
              </w:rPr>
              <w:t>B</w:t>
            </w:r>
            <w:r w:rsidR="00AF43B0">
              <w:rPr>
                <w:rFonts w:eastAsia="Calibri" w:cs="Times New Roman"/>
                <w:lang w:val="de-DE" w:eastAsia="en-US"/>
              </w:rPr>
              <w:t>.</w:t>
            </w:r>
            <w:r>
              <w:rPr>
                <w:rFonts w:eastAsia="Calibri" w:cs="Times New Roman"/>
                <w:lang w:val="de-DE" w:eastAsia="en-US"/>
              </w:rPr>
              <w:t>1.2: nachhaltiger und verantwortungsvoller Konsum bei begrenzten Ressourcen und gleichzeitig steigendem Verbrauch (</w:t>
            </w:r>
            <w:r w:rsidR="00976FD3">
              <w:rPr>
                <w:rFonts w:eastAsia="Calibri" w:cs="Times New Roman"/>
                <w:lang w:val="de-DE" w:eastAsia="en-US"/>
              </w:rPr>
              <w:t>Wahl des Wohnortes</w:t>
            </w:r>
            <w:r w:rsidR="00305B26">
              <w:rPr>
                <w:rFonts w:eastAsia="Calibri" w:cs="Times New Roman"/>
                <w:lang w:val="de-DE" w:eastAsia="en-US"/>
              </w:rPr>
              <w:t xml:space="preserve">, Verkehr, </w:t>
            </w:r>
            <w:r>
              <w:rPr>
                <w:rFonts w:eastAsia="Calibri" w:cs="Times New Roman"/>
                <w:lang w:val="de-DE" w:eastAsia="en-US"/>
              </w:rPr>
              <w:t>Energie</w:t>
            </w:r>
            <w:r w:rsidR="00305B26">
              <w:rPr>
                <w:rFonts w:eastAsia="Calibri" w:cs="Times New Roman"/>
                <w:lang w:val="de-DE" w:eastAsia="en-US"/>
              </w:rPr>
              <w:t xml:space="preserve"> u.a.</w:t>
            </w:r>
            <w:r>
              <w:rPr>
                <w:rFonts w:eastAsia="Calibri" w:cs="Times New Roman"/>
                <w:lang w:val="de-DE" w:eastAsia="en-US"/>
              </w:rPr>
              <w:t>)</w:t>
            </w:r>
          </w:p>
          <w:p w14:paraId="257326A9" w14:textId="00DC6DEC" w:rsidR="001B04B8" w:rsidRPr="00563356" w:rsidRDefault="001B04B8" w:rsidP="00976FD3">
            <w:pPr>
              <w:pStyle w:val="StandardWeb"/>
              <w:spacing w:before="0" w:beforeAutospacing="0" w:after="0" w:afterAutospacing="0"/>
              <w:textAlignment w:val="baseline"/>
              <w:rPr>
                <w:rFonts w:eastAsia="Calibri" w:cs="Times New Roman"/>
                <w:lang w:val="de-DE" w:eastAsia="en-US"/>
              </w:rPr>
            </w:pPr>
            <w:r>
              <w:rPr>
                <w:rFonts w:eastAsia="Calibri" w:cs="Times New Roman"/>
                <w:lang w:val="de-DE" w:eastAsia="en-US"/>
              </w:rPr>
              <w:t>B</w:t>
            </w:r>
            <w:r w:rsidR="00FB3390">
              <w:rPr>
                <w:rFonts w:eastAsia="Calibri" w:cs="Times New Roman"/>
                <w:lang w:val="de-DE" w:eastAsia="en-US"/>
              </w:rPr>
              <w:t>.</w:t>
            </w:r>
            <w:r>
              <w:rPr>
                <w:rFonts w:eastAsia="Calibri" w:cs="Times New Roman"/>
                <w:lang w:val="de-DE" w:eastAsia="en-US"/>
              </w:rPr>
              <w:t xml:space="preserve">1.3: Grenzen der Tragfähigkeit und Konflikte um </w:t>
            </w:r>
            <w:r w:rsidRPr="00C47E86">
              <w:rPr>
                <w:rFonts w:eastAsia="Calibri" w:cs="Times New Roman"/>
                <w:lang w:val="de-DE" w:eastAsia="en-US"/>
              </w:rPr>
              <w:t>Ressource</w:t>
            </w:r>
            <w:r>
              <w:rPr>
                <w:rFonts w:eastAsia="Calibri" w:cs="Times New Roman"/>
                <w:lang w:val="de-DE" w:eastAsia="en-US"/>
              </w:rPr>
              <w:t>n</w:t>
            </w:r>
            <w:r w:rsidRPr="00C47E86">
              <w:rPr>
                <w:rFonts w:eastAsia="Calibri" w:cs="Times New Roman"/>
                <w:lang w:val="de-DE" w:eastAsia="en-US"/>
              </w:rPr>
              <w:t xml:space="preserve"> (Bodenversiegelung, Zerstörung des Regenwaldes, Landgrabbing, </w:t>
            </w:r>
            <w:r w:rsidR="005E2F12">
              <w:rPr>
                <w:rFonts w:eastAsia="Calibri" w:cs="Times New Roman"/>
                <w:lang w:val="de-DE" w:eastAsia="en-US"/>
              </w:rPr>
              <w:t>Energiegewinnung</w:t>
            </w:r>
            <w:r w:rsidR="00FB3390">
              <w:rPr>
                <w:rFonts w:eastAsia="Calibri" w:cs="Times New Roman"/>
                <w:lang w:val="de-DE" w:eastAsia="en-US"/>
              </w:rPr>
              <w:t>,</w:t>
            </w:r>
            <w:r w:rsidR="005E2F12">
              <w:rPr>
                <w:rFonts w:eastAsia="Calibri" w:cs="Times New Roman"/>
                <w:lang w:val="de-DE" w:eastAsia="en-US"/>
              </w:rPr>
              <w:t xml:space="preserve"> Energiewende</w:t>
            </w:r>
            <w:r w:rsidR="00FB3390">
              <w:rPr>
                <w:rFonts w:eastAsia="Calibri" w:cs="Times New Roman"/>
                <w:lang w:val="de-DE" w:eastAsia="en-US"/>
              </w:rPr>
              <w:t xml:space="preserve"> u.a.</w:t>
            </w:r>
            <w:r>
              <w:rPr>
                <w:rFonts w:eastAsia="Calibri" w:cs="Times New Roman"/>
                <w:lang w:val="de-DE" w:eastAsia="en-US"/>
              </w:rPr>
              <w:t>)</w:t>
            </w:r>
          </w:p>
        </w:tc>
        <w:tc>
          <w:tcPr>
            <w:tcW w:w="3973" w:type="dxa"/>
          </w:tcPr>
          <w:p w14:paraId="070604A8" w14:textId="2176F7F5" w:rsidR="00BC05E7" w:rsidRDefault="00E302AA" w:rsidP="0016570D">
            <w:pPr>
              <w:ind w:right="81"/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E</w:t>
            </w:r>
            <w:r w:rsidR="00884FB2">
              <w:rPr>
                <w:rFonts w:ascii="Calibri" w:eastAsia="Calibri" w:hAnsi="Calibri" w:cs="Times New Roman"/>
                <w:lang w:val="de-AT"/>
                <w14:ligatures w14:val="none"/>
              </w:rPr>
              <w:t>.1.1: Kennzahlen und T</w:t>
            </w:r>
            <w:r w:rsidR="00D52D82">
              <w:rPr>
                <w:rFonts w:ascii="Calibri" w:eastAsia="Calibri" w:hAnsi="Calibri" w:cs="Times New Roman"/>
                <w:lang w:val="de-AT"/>
                <w14:ligatures w14:val="none"/>
              </w:rPr>
              <w:t>rends der Bevölkerungsentwicklun</w:t>
            </w:r>
            <w:r w:rsidR="00884FB2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g und </w:t>
            </w:r>
            <w:r w:rsidR="00E85322">
              <w:rPr>
                <w:rFonts w:ascii="Calibri" w:eastAsia="Calibri" w:hAnsi="Calibri" w:cs="Times New Roman"/>
                <w:lang w:val="de-AT"/>
                <w14:ligatures w14:val="none"/>
              </w:rPr>
              <w:t>Bevölkerungs</w:t>
            </w:r>
            <w:r w:rsidR="00884FB2">
              <w:rPr>
                <w:rFonts w:ascii="Calibri" w:eastAsia="Calibri" w:hAnsi="Calibri" w:cs="Times New Roman"/>
                <w:lang w:val="de-AT"/>
                <w14:ligatures w14:val="none"/>
              </w:rPr>
              <w:t>verteilung</w:t>
            </w:r>
            <w:r w:rsidR="00D52D82">
              <w:rPr>
                <w:rFonts w:ascii="Calibri" w:eastAsia="Calibri" w:hAnsi="Calibri" w:cs="Times New Roman"/>
                <w:lang w:val="de-AT"/>
                <w14:ligatures w14:val="none"/>
              </w:rPr>
              <w:t>, Bevölkerungspolitiken (Geburtenförderung, Belohnungs- und Bestrafungssysteme, Alterung und Alterssicherung</w:t>
            </w:r>
            <w:r w:rsidR="00922820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, Gesundheit und </w:t>
            </w:r>
            <w:r w:rsidR="008A05DD">
              <w:rPr>
                <w:rFonts w:ascii="Calibri" w:eastAsia="Calibri" w:hAnsi="Calibri" w:cs="Times New Roman"/>
                <w:lang w:val="de-AT"/>
                <w14:ligatures w14:val="none"/>
              </w:rPr>
              <w:t>Pflege</w:t>
            </w:r>
            <w:r w:rsidR="00922820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u.a.</w:t>
            </w:r>
            <w:r w:rsidR="008A05DD">
              <w:rPr>
                <w:rFonts w:ascii="Calibri" w:eastAsia="Calibri" w:hAnsi="Calibri" w:cs="Times New Roman"/>
                <w:lang w:val="de-AT"/>
                <w14:ligatures w14:val="none"/>
              </w:rPr>
              <w:t>)</w:t>
            </w:r>
            <w:r w:rsidR="00D52D82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</w:t>
            </w:r>
          </w:p>
          <w:p w14:paraId="45AAFAB5" w14:textId="77777777" w:rsidR="00E85322" w:rsidRDefault="00E302AA" w:rsidP="0016570D">
            <w:pPr>
              <w:ind w:right="81"/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E</w:t>
            </w:r>
            <w:r w:rsidR="00D52D82">
              <w:rPr>
                <w:rFonts w:ascii="Calibri" w:eastAsia="Calibri" w:hAnsi="Calibri" w:cs="Times New Roman"/>
                <w:lang w:val="de-AT"/>
                <w14:ligatures w14:val="none"/>
              </w:rPr>
              <w:t>.1.2: Flucht- und Migrationsbewegungen</w:t>
            </w:r>
            <w:r w:rsidR="0009604F">
              <w:rPr>
                <w:rFonts w:ascii="Calibri" w:eastAsia="Calibri" w:hAnsi="Calibri" w:cs="Times New Roman"/>
                <w:lang w:val="de-AT"/>
                <w14:ligatures w14:val="none"/>
              </w:rPr>
              <w:t>, Asy</w:t>
            </w:r>
            <w:r w:rsidR="00E527D2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l- und Migrationspolitik im nationalen und </w:t>
            </w:r>
          </w:p>
          <w:p w14:paraId="50871C2B" w14:textId="1D865657" w:rsidR="00D52D82" w:rsidRDefault="00E527D2" w:rsidP="0016570D">
            <w:pPr>
              <w:ind w:right="81"/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EU</w:t>
            </w:r>
            <w:r w:rsidR="00E85322">
              <w:rPr>
                <w:rFonts w:ascii="Calibri" w:eastAsia="Calibri" w:hAnsi="Calibri" w:cs="Times New Roman"/>
                <w:lang w:val="de-AT"/>
                <w14:ligatures w14:val="none"/>
              </w:rPr>
              <w:t>-</w:t>
            </w: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Kontext sowie</w:t>
            </w:r>
            <w:r w:rsidR="00D52D82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 deren mediale Darstellung</w:t>
            </w:r>
          </w:p>
          <w:p w14:paraId="16B604DF" w14:textId="38FD6299" w:rsidR="00D52D82" w:rsidRPr="00355FCD" w:rsidRDefault="00E302AA" w:rsidP="0016570D">
            <w:pPr>
              <w:rPr>
                <w:rFonts w:ascii="Calibri" w:eastAsia="Calibri" w:hAnsi="Calibri" w:cs="Times New Roman"/>
                <w:lang w:val="de-AT"/>
                <w14:ligatures w14:val="none"/>
              </w:rPr>
            </w:pPr>
            <w:r>
              <w:rPr>
                <w:rFonts w:ascii="Calibri" w:eastAsia="Calibri" w:hAnsi="Calibri" w:cs="Times New Roman"/>
                <w:lang w:val="de-AT"/>
                <w14:ligatures w14:val="none"/>
              </w:rPr>
              <w:t>E</w:t>
            </w:r>
            <w:r w:rsidR="00D52D82">
              <w:rPr>
                <w:rFonts w:ascii="Calibri" w:eastAsia="Calibri" w:hAnsi="Calibri" w:cs="Times New Roman"/>
                <w:lang w:val="de-AT"/>
                <w14:ligatures w14:val="none"/>
              </w:rPr>
              <w:t xml:space="preserve">.1.3: </w:t>
            </w:r>
            <w:r w:rsidR="00D52D82" w:rsidRPr="00D52D82">
              <w:rPr>
                <w:rFonts w:ascii="Calibri" w:eastAsia="Calibri" w:hAnsi="Calibri" w:cs="Times New Roman"/>
                <w:lang w:val="de-AT"/>
                <w14:ligatures w14:val="none"/>
              </w:rPr>
              <w:t>gesellschaftliche Diversität und gesellschaftlicher Zusammenhalt (Integration und Marginalisierung)</w:t>
            </w:r>
          </w:p>
        </w:tc>
      </w:tr>
      <w:bookmarkEnd w:id="1"/>
      <w:tr w:rsidR="002D532F" w:rsidRPr="002D532F" w14:paraId="1A9258D6" w14:textId="77777777" w:rsidTr="002D532F">
        <w:trPr>
          <w:trHeight w:val="20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835C" w14:textId="2CF568E1" w:rsidR="002D532F" w:rsidRPr="002D532F" w:rsidRDefault="00B33730" w:rsidP="00B33730">
            <w:pPr>
              <w:jc w:val="center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14:ligatures w14:val="none"/>
              </w:rPr>
              <w:t>2</w:t>
            </w:r>
            <w:r w:rsidRPr="00355FCD">
              <w:rPr>
                <w:rFonts w:ascii="Calibri" w:eastAsia="Calibri" w:hAnsi="Calibri" w:cs="Times New Roman"/>
                <w:b/>
                <w:bCs/>
                <w:sz w:val="28"/>
                <w:szCs w:val="28"/>
                <w14:ligatures w14:val="none"/>
              </w:rPr>
              <w:t xml:space="preserve">. Jahrgang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14:ligatures w14:val="none"/>
              </w:rPr>
              <w:t>Geografie (Wirtschaftsgeografie)</w:t>
            </w:r>
          </w:p>
        </w:tc>
      </w:tr>
      <w:tr w:rsidR="002D532F" w:rsidRPr="002D532F" w14:paraId="05CBED5A" w14:textId="77777777" w:rsidTr="00FB3390">
        <w:trPr>
          <w:trHeight w:val="2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37F8" w14:textId="77777777" w:rsidR="002D532F" w:rsidRPr="002D532F" w:rsidRDefault="002D532F" w:rsidP="002D532F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2D532F">
              <w:rPr>
                <w:rFonts w:ascii="Calibri" w:eastAsia="Calibri" w:hAnsi="Calibri" w:cs="Times New Roman"/>
                <w:b/>
                <w:lang w:val="de-AT"/>
              </w:rPr>
              <w:t>Ziele 2. Jg.:</w:t>
            </w:r>
          </w:p>
          <w:p w14:paraId="49C4D4AC" w14:textId="77777777" w:rsidR="002D532F" w:rsidRPr="002D532F" w:rsidRDefault="002D532F" w:rsidP="002D532F">
            <w:pPr>
              <w:rPr>
                <w:rFonts w:ascii="Calibri" w:eastAsia="Calibri" w:hAnsi="Calibri" w:cs="Times New Roman"/>
                <w:lang w:val="de-AT"/>
              </w:rPr>
            </w:pPr>
            <w:r w:rsidRPr="002D532F">
              <w:rPr>
                <w:rFonts w:ascii="Calibri" w:eastAsia="Calibri" w:hAnsi="Calibri" w:cs="Times New Roman"/>
                <w:lang w:val="de-AT"/>
              </w:rPr>
              <w:t>3 WS geplant</w:t>
            </w:r>
          </w:p>
          <w:p w14:paraId="1F1FB170" w14:textId="77777777" w:rsidR="002D532F" w:rsidRPr="002D532F" w:rsidRDefault="002D532F" w:rsidP="002D532F">
            <w:pPr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C7D" w14:textId="77777777" w:rsidR="000D4758" w:rsidRDefault="002D532F" w:rsidP="002D532F">
            <w:pPr>
              <w:rPr>
                <w:rFonts w:ascii="Calibri" w:eastAsia="Calibri" w:hAnsi="Calibri" w:cs="Times New Roman"/>
                <w:lang w:val="de-AT"/>
              </w:rPr>
            </w:pPr>
            <w:r w:rsidRPr="002D532F">
              <w:rPr>
                <w:rFonts w:ascii="Calibri" w:eastAsia="Calibri" w:hAnsi="Calibri" w:cs="Times New Roman"/>
                <w:lang w:val="de-AT"/>
              </w:rPr>
              <w:t>3. Semester</w:t>
            </w:r>
          </w:p>
          <w:p w14:paraId="1DE6DF32" w14:textId="7100093D" w:rsidR="002D532F" w:rsidRPr="002D532F" w:rsidRDefault="000D4758" w:rsidP="002D532F">
            <w:pPr>
              <w:rPr>
                <w:rFonts w:ascii="Calibri" w:eastAsia="Calibri" w:hAnsi="Calibri" w:cs="Times New Roman"/>
                <w:lang w:val="de-AT"/>
              </w:rPr>
            </w:pPr>
            <w:r w:rsidRPr="001771AE">
              <w:rPr>
                <w:rFonts w:ascii="Calibri" w:eastAsia="Calibri" w:hAnsi="Calibri" w:cs="Times New Roman"/>
                <w:b/>
                <w:bCs/>
                <w:lang w:val="de-AT"/>
              </w:rPr>
              <w:t xml:space="preserve">Die </w:t>
            </w:r>
            <w:r w:rsidR="00E37553">
              <w:rPr>
                <w:rFonts w:eastAsia="Calibri" w:cs="Times New Roman"/>
                <w:b/>
                <w:bCs/>
              </w:rPr>
              <w:t xml:space="preserve">Schülerinnen und Schüler </w:t>
            </w:r>
            <w:r w:rsidRPr="001771AE">
              <w:rPr>
                <w:rFonts w:ascii="Calibri" w:eastAsia="Calibri" w:hAnsi="Calibri" w:cs="Times New Roman"/>
                <w:b/>
                <w:bCs/>
                <w:lang w:val="de-AT"/>
              </w:rPr>
              <w:t>können im Teilbereich „Zentren und Peripherien“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br/>
            </w:r>
            <w:r w:rsidR="00E302AA">
              <w:rPr>
                <w:rFonts w:ascii="Calibri" w:eastAsia="Calibri" w:hAnsi="Calibri" w:cs="Times New Roman"/>
                <w:lang w:val="de-AT"/>
              </w:rPr>
              <w:t>G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 xml:space="preserve">.2.1: Unterschiede in der wirtschaftlichen und gesellschaftlichen Entwicklung sowie ihre Ursachen </w:t>
            </w:r>
            <w:r w:rsidR="00B20E97">
              <w:rPr>
                <w:rFonts w:ascii="Calibri" w:eastAsia="Calibri" w:hAnsi="Calibri" w:cs="Times New Roman"/>
                <w:lang w:val="de-AT"/>
              </w:rPr>
              <w:t>regional bis global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 xml:space="preserve"> erklären (O)</w:t>
            </w:r>
          </w:p>
          <w:p w14:paraId="3D0D3BE9" w14:textId="0ED3DE33" w:rsidR="002D532F" w:rsidRPr="002D532F" w:rsidRDefault="00E302AA" w:rsidP="002D532F">
            <w:pPr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G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>.2.2: Gliederungsmöglichkeiten der Staaten der Erde aufzeigen und kritisch hinterfragen (H)</w:t>
            </w:r>
          </w:p>
          <w:p w14:paraId="3FC01CB5" w14:textId="77777777" w:rsidR="002D532F" w:rsidRPr="002D532F" w:rsidRDefault="002D532F" w:rsidP="002D532F">
            <w:pPr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E61F" w14:textId="77777777" w:rsidR="000D4758" w:rsidRDefault="002D532F" w:rsidP="002D532F">
            <w:pPr>
              <w:rPr>
                <w:rFonts w:ascii="Calibri" w:eastAsia="Calibri" w:hAnsi="Calibri" w:cs="Times New Roman"/>
              </w:rPr>
            </w:pPr>
            <w:r w:rsidRPr="002D532F">
              <w:rPr>
                <w:rFonts w:ascii="Calibri" w:eastAsia="Calibri" w:hAnsi="Calibri" w:cs="Times New Roman"/>
              </w:rPr>
              <w:t>3. Semester</w:t>
            </w:r>
          </w:p>
          <w:p w14:paraId="481A1509" w14:textId="6DB359F1" w:rsidR="002D532F" w:rsidRPr="002D532F" w:rsidRDefault="000D4758" w:rsidP="002D532F">
            <w:pPr>
              <w:rPr>
                <w:rFonts w:ascii="Calibri" w:eastAsia="Calibri" w:hAnsi="Calibri" w:cs="Times New Roman"/>
              </w:rPr>
            </w:pPr>
            <w:r w:rsidRPr="001771AE">
              <w:rPr>
                <w:rFonts w:ascii="Calibri" w:eastAsia="Calibri" w:hAnsi="Calibri" w:cs="Times New Roman"/>
                <w:b/>
                <w:bCs/>
              </w:rPr>
              <w:t xml:space="preserve">Die </w:t>
            </w:r>
            <w:r w:rsidR="00E37553">
              <w:rPr>
                <w:rFonts w:eastAsia="Calibri" w:cs="Times New Roman"/>
                <w:b/>
                <w:bCs/>
              </w:rPr>
              <w:t xml:space="preserve"> Schülerinnen und Schüler </w:t>
            </w:r>
            <w:r w:rsidRPr="001771AE">
              <w:rPr>
                <w:rFonts w:ascii="Calibri" w:eastAsia="Calibri" w:hAnsi="Calibri" w:cs="Times New Roman"/>
                <w:b/>
                <w:bCs/>
              </w:rPr>
              <w:t>können im Teilbereich „Standortanalyse Österreich und Europa – Gemeinsam oder doch einsam?“</w:t>
            </w:r>
            <w:r w:rsidR="002D532F" w:rsidRPr="002D532F">
              <w:rPr>
                <w:rFonts w:ascii="Calibri" w:eastAsia="Calibri" w:hAnsi="Calibri" w:cs="Times New Roman"/>
              </w:rPr>
              <w:br/>
            </w:r>
            <w:r w:rsidR="00E37553">
              <w:rPr>
                <w:rFonts w:ascii="Calibri" w:eastAsia="Calibri" w:hAnsi="Calibri" w:cs="Times New Roman"/>
              </w:rPr>
              <w:t>M</w:t>
            </w:r>
            <w:r w:rsidR="002D532F" w:rsidRPr="002D532F">
              <w:rPr>
                <w:rFonts w:ascii="Calibri" w:eastAsia="Calibri" w:hAnsi="Calibri" w:cs="Times New Roman"/>
              </w:rPr>
              <w:t>.2.1: Wandel von Standortfaktoren und Standortentscheidungen sowie ihre Folgen für die weitere Entwicklung Österreichs erörtern (O)</w:t>
            </w:r>
            <w:r w:rsidR="002D532F" w:rsidRPr="002D532F">
              <w:rPr>
                <w:rFonts w:ascii="Calibri" w:eastAsia="Calibri" w:hAnsi="Calibri" w:cs="Times New Roman"/>
              </w:rPr>
              <w:br/>
            </w:r>
            <w:r w:rsidR="00E37553">
              <w:rPr>
                <w:rFonts w:ascii="Calibri" w:eastAsia="Calibri" w:hAnsi="Calibri" w:cs="Times New Roman"/>
              </w:rPr>
              <w:t>M</w:t>
            </w:r>
            <w:r w:rsidR="002D532F" w:rsidRPr="002D532F">
              <w:rPr>
                <w:rFonts w:ascii="Calibri" w:eastAsia="Calibri" w:hAnsi="Calibri" w:cs="Times New Roman"/>
              </w:rPr>
              <w:t xml:space="preserve">.2.2: Potenziale und Herausforderungen eines gemeinsamen europäischen </w:t>
            </w:r>
            <w:r w:rsidR="002D532F" w:rsidRPr="002D532F">
              <w:rPr>
                <w:rFonts w:ascii="Calibri" w:eastAsia="Calibri" w:hAnsi="Calibri" w:cs="Times New Roman"/>
              </w:rPr>
              <w:lastRenderedPageBreak/>
              <w:t>Wirtschaftsraumes bewerten (O/H)</w:t>
            </w:r>
            <w:r w:rsidR="002D532F" w:rsidRPr="002D532F">
              <w:rPr>
                <w:rFonts w:ascii="Calibri" w:eastAsia="Calibri" w:hAnsi="Calibri" w:cs="Times New Roman"/>
              </w:rPr>
              <w:br/>
            </w:r>
            <w:r w:rsidR="00E37553">
              <w:rPr>
                <w:rFonts w:ascii="Calibri" w:eastAsia="Calibri" w:hAnsi="Calibri" w:cs="Times New Roman"/>
              </w:rPr>
              <w:t>M</w:t>
            </w:r>
            <w:r w:rsidR="002D532F" w:rsidRPr="002D532F">
              <w:rPr>
                <w:rFonts w:ascii="Calibri" w:eastAsia="Calibri" w:hAnsi="Calibri" w:cs="Times New Roman"/>
              </w:rPr>
              <w:t xml:space="preserve">.2.3: </w:t>
            </w:r>
            <w:r w:rsidR="00FB3390">
              <w:rPr>
                <w:rFonts w:ascii="Calibri" w:eastAsia="Calibri" w:hAnsi="Calibri" w:cs="Times New Roman"/>
              </w:rPr>
              <w:t>a</w:t>
            </w:r>
            <w:r w:rsidR="002D532F" w:rsidRPr="002D532F">
              <w:rPr>
                <w:rFonts w:ascii="Calibri" w:eastAsia="Calibri" w:hAnsi="Calibri" w:cs="Times New Roman"/>
              </w:rPr>
              <w:t>usgewählte Politikfelder Österreich</w:t>
            </w:r>
            <w:r w:rsidR="00FB3390">
              <w:rPr>
                <w:rFonts w:ascii="Calibri" w:eastAsia="Calibri" w:hAnsi="Calibri" w:cs="Times New Roman"/>
              </w:rPr>
              <w:t>s bzw. der EU</w:t>
            </w:r>
            <w:r w:rsidR="002D532F" w:rsidRPr="002D532F">
              <w:rPr>
                <w:rFonts w:ascii="Calibri" w:eastAsia="Calibri" w:hAnsi="Calibri" w:cs="Times New Roman"/>
              </w:rPr>
              <w:t xml:space="preserve"> problemorientiert diskutieren sowie deren sozioökonomische Bedeutung auf ihre eigenen Lebenswelten einschätzen (H)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C30" w14:textId="77777777" w:rsidR="001771AE" w:rsidRDefault="002D532F" w:rsidP="000D229A">
            <w:pPr>
              <w:rPr>
                <w:rFonts w:ascii="Calibri" w:eastAsia="Calibri" w:hAnsi="Calibri" w:cs="Times New Roman"/>
              </w:rPr>
            </w:pPr>
            <w:r w:rsidRPr="002D532F">
              <w:rPr>
                <w:rFonts w:ascii="Calibri" w:eastAsia="Calibri" w:hAnsi="Calibri" w:cs="Times New Roman"/>
              </w:rPr>
              <w:lastRenderedPageBreak/>
              <w:t>4. Semester</w:t>
            </w:r>
            <w:r w:rsidR="000D229A">
              <w:rPr>
                <w:rFonts w:ascii="Calibri" w:eastAsia="Calibri" w:hAnsi="Calibri" w:cs="Times New Roman"/>
              </w:rPr>
              <w:t xml:space="preserve">: </w:t>
            </w:r>
          </w:p>
          <w:p w14:paraId="62F1EF44" w14:textId="581080D6" w:rsidR="000D4758" w:rsidRPr="00E37553" w:rsidRDefault="000D229A" w:rsidP="000D229A">
            <w:pPr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Die </w:t>
            </w:r>
            <w:r w:rsidR="00E37553">
              <w:rPr>
                <w:rFonts w:eastAsia="Calibri" w:cs="Times New Roman"/>
                <w:b/>
                <w:bCs/>
              </w:rPr>
              <w:t xml:space="preserve">Schülerinnen und Schüler </w:t>
            </w:r>
            <w:r>
              <w:rPr>
                <w:rFonts w:eastAsia="Calibri" w:cs="Times New Roman"/>
                <w:b/>
                <w:bCs/>
              </w:rPr>
              <w:t>können</w:t>
            </w:r>
            <w:r w:rsidR="00E37553">
              <w:rPr>
                <w:rFonts w:eastAsia="Calibri" w:cs="Times New Roman"/>
                <w:b/>
                <w:bCs/>
              </w:rPr>
              <w:t xml:space="preserve"> i</w:t>
            </w:r>
            <w:r>
              <w:rPr>
                <w:rFonts w:eastAsia="Calibri" w:cs="Times New Roman"/>
                <w:b/>
                <w:bCs/>
              </w:rPr>
              <w:t>m Bereich</w:t>
            </w:r>
            <w:r w:rsidR="000D4758">
              <w:rPr>
                <w:rFonts w:eastAsia="Calibri" w:cs="Times New Roman"/>
                <w:b/>
                <w:bCs/>
              </w:rPr>
              <w:t>“</w:t>
            </w:r>
            <w:r w:rsidRPr="002D532F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0D4758">
              <w:rPr>
                <w:rFonts w:ascii="Calibri" w:eastAsia="Calibri" w:hAnsi="Calibri" w:cs="Times New Roman"/>
                <w:b/>
                <w:bCs/>
              </w:rPr>
              <w:t>Nachhaltiges Wirtschaften und globale Herausforderungen“</w:t>
            </w:r>
          </w:p>
          <w:p w14:paraId="39FB22FA" w14:textId="77E70700" w:rsidR="000D4758" w:rsidRPr="002D532F" w:rsidRDefault="00E302AA" w:rsidP="000D47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  <w:r w:rsidR="000D4758" w:rsidRPr="002D532F">
              <w:rPr>
                <w:rFonts w:ascii="Calibri" w:eastAsia="Calibri" w:hAnsi="Calibri" w:cs="Times New Roman"/>
              </w:rPr>
              <w:t xml:space="preserve">.2.1: Wirtschaftstheorien und Wirtschaftspolitiken vergleichen und im Hinblick auf Nachhaltigkeit </w:t>
            </w:r>
            <w:r w:rsidR="001771AE">
              <w:rPr>
                <w:rFonts w:ascii="Calibri" w:eastAsia="Calibri" w:hAnsi="Calibri" w:cs="Times New Roman"/>
              </w:rPr>
              <w:t>untersuchen</w:t>
            </w:r>
            <w:r w:rsidR="000D4758" w:rsidRPr="002D532F">
              <w:rPr>
                <w:rFonts w:ascii="Calibri" w:eastAsia="Calibri" w:hAnsi="Calibri" w:cs="Times New Roman"/>
              </w:rPr>
              <w:t xml:space="preserve"> (O)</w:t>
            </w:r>
          </w:p>
          <w:p w14:paraId="7279B479" w14:textId="5D02CF9D" w:rsidR="000D4758" w:rsidRPr="002D532F" w:rsidRDefault="00E302AA" w:rsidP="000D47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  <w:r w:rsidR="000D4758" w:rsidRPr="002D532F">
              <w:rPr>
                <w:rFonts w:ascii="Calibri" w:eastAsia="Calibri" w:hAnsi="Calibri" w:cs="Times New Roman"/>
              </w:rPr>
              <w:t xml:space="preserve">.2.2: </w:t>
            </w:r>
            <w:r w:rsidR="00FB3390">
              <w:rPr>
                <w:rFonts w:ascii="Calibri" w:eastAsia="Calibri" w:hAnsi="Calibri" w:cs="Times New Roman"/>
              </w:rPr>
              <w:t>g</w:t>
            </w:r>
            <w:r w:rsidR="000D4758" w:rsidRPr="002D532F">
              <w:rPr>
                <w:rFonts w:ascii="Calibri" w:eastAsia="Calibri" w:hAnsi="Calibri" w:cs="Times New Roman"/>
              </w:rPr>
              <w:t>lobale Herausforderungen des 21. Jahrhunderts erkennen und persönliche</w:t>
            </w:r>
            <w:r w:rsidR="001771AE">
              <w:rPr>
                <w:rFonts w:ascii="Calibri" w:eastAsia="Calibri" w:hAnsi="Calibri" w:cs="Times New Roman"/>
              </w:rPr>
              <w:t xml:space="preserve"> und</w:t>
            </w:r>
            <w:r w:rsidR="000D4758" w:rsidRPr="002D532F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 w:rsidR="000D4758" w:rsidRPr="002D532F">
              <w:rPr>
                <w:rFonts w:ascii="Calibri" w:eastAsia="Calibri" w:hAnsi="Calibri" w:cs="Times New Roman"/>
              </w:rPr>
              <w:t>gesellschaftliche Handlungsmöglichkeiten aufzeigen (O/H)</w:t>
            </w:r>
          </w:p>
          <w:p w14:paraId="2BA5C679" w14:textId="6A66063B" w:rsidR="002D532F" w:rsidRPr="002D532F" w:rsidRDefault="00E302AA" w:rsidP="000D47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B</w:t>
            </w:r>
            <w:r w:rsidR="000D4758" w:rsidRPr="002D532F">
              <w:rPr>
                <w:rFonts w:ascii="Calibri" w:eastAsia="Calibri" w:hAnsi="Calibri" w:cs="Times New Roman"/>
              </w:rPr>
              <w:t xml:space="preserve">.2.3: </w:t>
            </w:r>
            <w:r w:rsidR="00FB3390">
              <w:rPr>
                <w:rFonts w:ascii="Calibri" w:eastAsia="Calibri" w:hAnsi="Calibri" w:cs="Times New Roman"/>
              </w:rPr>
              <w:t>a</w:t>
            </w:r>
            <w:r w:rsidR="000D4758" w:rsidRPr="002D532F">
              <w:rPr>
                <w:rFonts w:ascii="Calibri" w:eastAsia="Calibri" w:hAnsi="Calibri" w:cs="Times New Roman"/>
              </w:rPr>
              <w:t>ktuelle Konflikte der Geopolitik</w:t>
            </w:r>
            <w:r w:rsidR="001771AE">
              <w:rPr>
                <w:rFonts w:ascii="Calibri" w:eastAsia="Calibri" w:hAnsi="Calibri" w:cs="Times New Roman"/>
              </w:rPr>
              <w:t xml:space="preserve"> analysieren</w:t>
            </w:r>
            <w:r w:rsidR="000D4758" w:rsidRPr="002D532F">
              <w:rPr>
                <w:rFonts w:ascii="Calibri" w:eastAsia="Calibri" w:hAnsi="Calibri" w:cs="Times New Roman"/>
              </w:rPr>
              <w:t xml:space="preserve"> (O)</w:t>
            </w:r>
          </w:p>
          <w:p w14:paraId="6F757AC1" w14:textId="6331D8E8" w:rsidR="002D532F" w:rsidRPr="002D532F" w:rsidRDefault="002D532F" w:rsidP="002D532F">
            <w:pPr>
              <w:rPr>
                <w:rFonts w:ascii="Calibri" w:eastAsia="Calibri" w:hAnsi="Calibri" w:cs="Times New Roman"/>
              </w:rPr>
            </w:pPr>
            <w:r w:rsidRPr="002D532F">
              <w:rPr>
                <w:rFonts w:ascii="Calibri" w:eastAsia="Calibri" w:hAnsi="Calibri" w:cs="Times New Roman"/>
              </w:rPr>
              <w:br/>
            </w:r>
          </w:p>
          <w:p w14:paraId="08F33B3F" w14:textId="77777777" w:rsidR="002D532F" w:rsidRPr="002D532F" w:rsidRDefault="002D532F" w:rsidP="002D532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08C" w14:textId="77777777" w:rsidR="002D532F" w:rsidRDefault="002D532F" w:rsidP="002D532F">
            <w:pPr>
              <w:rPr>
                <w:rFonts w:ascii="Calibri" w:eastAsia="Calibri" w:hAnsi="Calibri" w:cs="Times New Roman"/>
              </w:rPr>
            </w:pPr>
            <w:r w:rsidRPr="002D532F">
              <w:rPr>
                <w:rFonts w:ascii="Calibri" w:eastAsia="Calibri" w:hAnsi="Calibri" w:cs="Times New Roman"/>
              </w:rPr>
              <w:lastRenderedPageBreak/>
              <w:t>4. Semester</w:t>
            </w:r>
          </w:p>
          <w:p w14:paraId="2BD9BA99" w14:textId="0C2B6A93" w:rsidR="001771AE" w:rsidRPr="001771AE" w:rsidRDefault="001771AE" w:rsidP="002D532F">
            <w:pPr>
              <w:rPr>
                <w:rFonts w:ascii="Calibri" w:eastAsia="Calibri" w:hAnsi="Calibri" w:cs="Times New Roman"/>
                <w:b/>
                <w:bCs/>
              </w:rPr>
            </w:pPr>
            <w:r w:rsidRPr="001771AE">
              <w:rPr>
                <w:rFonts w:ascii="Calibri" w:eastAsia="Calibri" w:hAnsi="Calibri" w:cs="Times New Roman"/>
                <w:b/>
                <w:bCs/>
              </w:rPr>
              <w:t xml:space="preserve">Die </w:t>
            </w:r>
            <w:r w:rsidR="00E37553">
              <w:rPr>
                <w:rFonts w:eastAsia="Calibri" w:cs="Times New Roman"/>
                <w:b/>
                <w:bCs/>
              </w:rPr>
              <w:t>Schülerinnen und Schüler</w:t>
            </w:r>
            <w:r w:rsidRPr="001771AE">
              <w:rPr>
                <w:rFonts w:ascii="Calibri" w:eastAsia="Calibri" w:hAnsi="Calibri" w:cs="Times New Roman"/>
                <w:b/>
                <w:bCs/>
              </w:rPr>
              <w:t xml:space="preserve"> können im Teilbereich „Globale Entwicklungen“</w:t>
            </w:r>
          </w:p>
          <w:p w14:paraId="0683317B" w14:textId="3123C9C0" w:rsidR="000D4758" w:rsidRDefault="00E302AA" w:rsidP="002D532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  <w:r w:rsidR="000D4758" w:rsidRPr="002D532F">
              <w:rPr>
                <w:rFonts w:ascii="Calibri" w:eastAsia="Calibri" w:hAnsi="Calibri" w:cs="Times New Roman"/>
              </w:rPr>
              <w:t>.2.1: Chancen, Herausforderungen und Grenzen der Globalisierung</w:t>
            </w:r>
            <w:r w:rsidR="001771AE">
              <w:rPr>
                <w:rFonts w:ascii="Calibri" w:eastAsia="Calibri" w:hAnsi="Calibri" w:cs="Times New Roman"/>
              </w:rPr>
              <w:t xml:space="preserve"> und</w:t>
            </w:r>
            <w:r w:rsidR="000D4758" w:rsidRPr="002D532F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proofErr w:type="spellStart"/>
            <w:r w:rsidR="000D4758" w:rsidRPr="002D532F">
              <w:rPr>
                <w:rFonts w:ascii="Calibri" w:eastAsia="Calibri" w:hAnsi="Calibri" w:cs="Times New Roman"/>
              </w:rPr>
              <w:t>Deglobalisierung</w:t>
            </w:r>
            <w:proofErr w:type="spellEnd"/>
            <w:r w:rsidR="001771AE">
              <w:rPr>
                <w:rFonts w:ascii="Calibri" w:eastAsia="Calibri" w:hAnsi="Calibri" w:cs="Times New Roman"/>
              </w:rPr>
              <w:t xml:space="preserve"> </w:t>
            </w:r>
            <w:r w:rsidR="00BA719C">
              <w:rPr>
                <w:rFonts w:ascii="Calibri" w:eastAsia="Calibri" w:hAnsi="Calibri" w:cs="Times New Roman"/>
              </w:rPr>
              <w:t>analysieren</w:t>
            </w:r>
            <w:r w:rsidR="000D4758" w:rsidRPr="002D532F">
              <w:rPr>
                <w:rFonts w:ascii="Calibri" w:eastAsia="Calibri" w:hAnsi="Calibri" w:cs="Times New Roman"/>
              </w:rPr>
              <w:t xml:space="preserve"> (O)</w:t>
            </w:r>
          </w:p>
          <w:p w14:paraId="74F49E4C" w14:textId="1AF02DD8" w:rsidR="001771AE" w:rsidRPr="002D532F" w:rsidRDefault="00E302AA" w:rsidP="001771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  <w:r w:rsidR="001771AE" w:rsidRPr="002D532F">
              <w:rPr>
                <w:rFonts w:ascii="Calibri" w:eastAsia="Calibri" w:hAnsi="Calibri" w:cs="Times New Roman"/>
              </w:rPr>
              <w:t xml:space="preserve">.2.2: Auswirkungen von globalisierten Konsumentscheidungen </w:t>
            </w:r>
            <w:r w:rsidR="00FF5D4F">
              <w:rPr>
                <w:rFonts w:ascii="Calibri" w:eastAsia="Calibri" w:hAnsi="Calibri" w:cs="Times New Roman"/>
              </w:rPr>
              <w:t>auf</w:t>
            </w:r>
            <w:r w:rsidR="001771AE" w:rsidRPr="002D532F">
              <w:rPr>
                <w:rFonts w:ascii="Calibri" w:eastAsia="Calibri" w:hAnsi="Calibri" w:cs="Times New Roman"/>
              </w:rPr>
              <w:t xml:space="preserve"> ein gutes Leben aller Menschen aufzeigen (O/H)</w:t>
            </w:r>
          </w:p>
          <w:p w14:paraId="64862842" w14:textId="39972CE9" w:rsidR="001771AE" w:rsidRDefault="00E302AA" w:rsidP="002D532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  <w:r w:rsidR="001771AE" w:rsidRPr="002D532F">
              <w:rPr>
                <w:rFonts w:ascii="Calibri" w:eastAsia="Calibri" w:hAnsi="Calibri" w:cs="Times New Roman"/>
              </w:rPr>
              <w:t xml:space="preserve">.2.3: Möglichkeiten und Grenzen der Zusammenarbeit sowie den Wandel der </w:t>
            </w:r>
          </w:p>
          <w:p w14:paraId="4E78A7D8" w14:textId="44A3E084" w:rsidR="001771AE" w:rsidRPr="002D532F" w:rsidRDefault="001771AE" w:rsidP="002D532F">
            <w:pPr>
              <w:rPr>
                <w:rFonts w:ascii="Calibri" w:eastAsia="Calibri" w:hAnsi="Calibri" w:cs="Times New Roman"/>
              </w:rPr>
            </w:pPr>
            <w:r w:rsidRPr="002D532F">
              <w:rPr>
                <w:rFonts w:ascii="Calibri" w:eastAsia="Calibri" w:hAnsi="Calibri" w:cs="Times New Roman"/>
              </w:rPr>
              <w:t>Mach</w:t>
            </w:r>
            <w:r>
              <w:rPr>
                <w:rFonts w:ascii="Calibri" w:eastAsia="Calibri" w:hAnsi="Calibri" w:cs="Times New Roman"/>
              </w:rPr>
              <w:t>t</w:t>
            </w:r>
            <w:r w:rsidRPr="002D532F">
              <w:rPr>
                <w:rFonts w:ascii="Calibri" w:eastAsia="Calibri" w:hAnsi="Calibri" w:cs="Times New Roman"/>
              </w:rPr>
              <w:t>verhältnisse zwischen div</w:t>
            </w:r>
            <w:r w:rsidR="00E85322">
              <w:rPr>
                <w:rFonts w:ascii="Calibri" w:eastAsia="Calibri" w:hAnsi="Calibri" w:cs="Times New Roman"/>
              </w:rPr>
              <w:t>ersen</w:t>
            </w:r>
            <w:r w:rsidRPr="002D532F">
              <w:rPr>
                <w:rFonts w:ascii="Calibri" w:eastAsia="Calibri" w:hAnsi="Calibri" w:cs="Times New Roman"/>
              </w:rPr>
              <w:t xml:space="preserve"> Playern untersuchen und kritisch</w:t>
            </w:r>
            <w:r>
              <w:rPr>
                <w:rFonts w:ascii="Calibri" w:eastAsia="Calibri" w:hAnsi="Calibri" w:cs="Times New Roman"/>
              </w:rPr>
              <w:t xml:space="preserve"> hinterfragen (H)</w:t>
            </w:r>
          </w:p>
        </w:tc>
      </w:tr>
      <w:tr w:rsidR="002D532F" w:rsidRPr="002D532F" w14:paraId="05B8B35A" w14:textId="77777777" w:rsidTr="00FB3390">
        <w:trPr>
          <w:cantSplit/>
          <w:trHeight w:val="2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E0A" w14:textId="77777777" w:rsidR="002D532F" w:rsidRPr="002D532F" w:rsidRDefault="002D532F" w:rsidP="002D532F">
            <w:pPr>
              <w:rPr>
                <w:rFonts w:ascii="Calibri" w:eastAsia="Calibri" w:hAnsi="Calibri" w:cs="Times New Roman"/>
                <w:b/>
                <w:bCs/>
              </w:rPr>
            </w:pPr>
            <w:r w:rsidRPr="002D532F">
              <w:rPr>
                <w:rFonts w:ascii="Calibri" w:eastAsia="Calibri" w:hAnsi="Calibri" w:cs="Times New Roman"/>
                <w:b/>
                <w:bCs/>
              </w:rPr>
              <w:t xml:space="preserve">Inhalte </w:t>
            </w:r>
            <w:r w:rsidRPr="002D532F">
              <w:rPr>
                <w:rFonts w:ascii="Calibri" w:eastAsia="Calibri" w:hAnsi="Calibri" w:cs="Times New Roman"/>
                <w:b/>
                <w:bCs/>
              </w:rPr>
              <w:br/>
            </w:r>
            <w:r w:rsidRPr="002D532F">
              <w:rPr>
                <w:rFonts w:ascii="Calibri" w:eastAsia="Calibri" w:hAnsi="Calibri" w:cs="Times New Roman"/>
                <w:bCs/>
              </w:rPr>
              <w:t>3. und 4. Semester</w:t>
            </w:r>
          </w:p>
          <w:p w14:paraId="4587C640" w14:textId="77777777" w:rsidR="002D532F" w:rsidRPr="002D532F" w:rsidRDefault="002D532F" w:rsidP="002D532F">
            <w:pPr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F65" w14:textId="0105F442" w:rsidR="002D532F" w:rsidRPr="002D532F" w:rsidRDefault="00E302AA" w:rsidP="002D532F">
            <w:pPr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G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>.2.1: Zentr</w:t>
            </w:r>
            <w:r w:rsidR="00A04DD3">
              <w:rPr>
                <w:rFonts w:ascii="Calibri" w:eastAsia="Calibri" w:hAnsi="Calibri" w:cs="Times New Roman"/>
                <w:lang w:val="de-AT"/>
              </w:rPr>
              <w:t>en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 xml:space="preserve"> und Peripherien</w:t>
            </w:r>
            <w:r w:rsidR="00194A91">
              <w:rPr>
                <w:rFonts w:ascii="Calibri" w:eastAsia="Calibri" w:hAnsi="Calibri" w:cs="Times New Roman"/>
                <w:lang w:val="de-AT"/>
              </w:rPr>
              <w:t xml:space="preserve"> auf unterschiedlichen Maßstabsebenen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 xml:space="preserve">, Entwicklungstheorien (globale Fragmentierung u.a.) und 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br/>
            </w:r>
            <w:r w:rsidR="00A804C9">
              <w:rPr>
                <w:rFonts w:ascii="Calibri" w:eastAsia="Calibri" w:hAnsi="Calibri" w:cs="Times New Roman"/>
                <w:lang w:val="de-AT"/>
              </w:rPr>
              <w:t>Entwicklungs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>zusammenarbeit</w:t>
            </w:r>
            <w:r w:rsidR="00D628C1">
              <w:rPr>
                <w:rFonts w:ascii="Calibri" w:eastAsia="Calibri" w:hAnsi="Calibri" w:cs="Times New Roman"/>
                <w:lang w:val="de-AT"/>
              </w:rPr>
              <w:t>, kritische Diskussion des Entwicklungsbegriffes</w:t>
            </w:r>
          </w:p>
          <w:p w14:paraId="55D14682" w14:textId="46E4CC20" w:rsidR="002D532F" w:rsidRPr="002D532F" w:rsidRDefault="00E302AA" w:rsidP="002D532F">
            <w:pPr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G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>.2.2: Eine</w:t>
            </w:r>
            <w:r w:rsidR="00FB3390">
              <w:rPr>
                <w:rFonts w:ascii="Calibri" w:eastAsia="Calibri" w:hAnsi="Calibri" w:cs="Times New Roman"/>
                <w:lang w:val="de-AT"/>
              </w:rPr>
              <w:t>-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 xml:space="preserve">Welt vs. </w:t>
            </w:r>
            <w:r w:rsidR="00FB3390">
              <w:rPr>
                <w:rFonts w:ascii="Calibri" w:eastAsia="Calibri" w:hAnsi="Calibri" w:cs="Times New Roman"/>
                <w:lang w:val="de-AT"/>
              </w:rPr>
              <w:t>D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>rei</w:t>
            </w:r>
            <w:r w:rsidR="00FB3390">
              <w:rPr>
                <w:rFonts w:ascii="Calibri" w:eastAsia="Calibri" w:hAnsi="Calibri" w:cs="Times New Roman"/>
                <w:lang w:val="de-AT"/>
              </w:rPr>
              <w:t>-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 xml:space="preserve">Welten, </w:t>
            </w:r>
            <w:r w:rsidR="00BD2024">
              <w:rPr>
                <w:rFonts w:ascii="Calibri" w:eastAsia="Calibri" w:hAnsi="Calibri" w:cs="Times New Roman"/>
                <w:lang w:val="de-AT"/>
              </w:rPr>
              <w:t>Gliederungsproblematiken und neue Weltordnungen</w:t>
            </w:r>
          </w:p>
          <w:p w14:paraId="588AD87E" w14:textId="77777777" w:rsidR="002D532F" w:rsidRPr="002D532F" w:rsidRDefault="002D532F" w:rsidP="002D532F">
            <w:pPr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4FDC" w14:textId="6BBC430C" w:rsidR="002D532F" w:rsidRPr="002D532F" w:rsidRDefault="00E37553" w:rsidP="002D532F">
            <w:pPr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M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 xml:space="preserve">.2.1: Regionale Disparitäten und Gemeinsamkeiten des Wirtschaftsstandortes Österreich (Bevölkerungsstruktur und 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br/>
              <w:t>-verteilung, Verkehr, Energie, Tourismus, Raumordnung und</w:t>
            </w:r>
            <w:r w:rsidR="00FB3390">
              <w:rPr>
                <w:rFonts w:ascii="Calibri" w:eastAsia="Calibri" w:hAnsi="Calibri" w:cs="Times New Roman"/>
                <w:lang w:val="de-AT"/>
              </w:rPr>
              <w:t xml:space="preserve"> Raum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>planung, Standortfaktoren</w:t>
            </w:r>
            <w:r w:rsidR="005C0CC6">
              <w:rPr>
                <w:rFonts w:ascii="Calibri" w:eastAsia="Calibri" w:hAnsi="Calibri" w:cs="Times New Roman"/>
                <w:lang w:val="de-AT"/>
              </w:rPr>
              <w:t xml:space="preserve"> und Innovationspotenzial</w:t>
            </w:r>
            <w:r w:rsidR="00FB3390">
              <w:rPr>
                <w:rFonts w:ascii="Calibri" w:eastAsia="Calibri" w:hAnsi="Calibri" w:cs="Times New Roman"/>
                <w:lang w:val="de-AT"/>
              </w:rPr>
              <w:t>e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>)</w:t>
            </w:r>
          </w:p>
          <w:p w14:paraId="5E248EF3" w14:textId="63E75737" w:rsidR="002D532F" w:rsidRPr="002D532F" w:rsidRDefault="00E37553" w:rsidP="002D532F">
            <w:pPr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M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>.2.2:</w:t>
            </w:r>
            <w:r w:rsidR="00FB3390">
              <w:rPr>
                <w:rFonts w:ascii="Calibri" w:eastAsia="Calibri" w:hAnsi="Calibri" w:cs="Times New Roman"/>
                <w:lang w:val="de-AT"/>
              </w:rPr>
              <w:t xml:space="preserve"> Chancen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 xml:space="preserve"> und Herausforderungen eines gemeinsamen europäischen Wirtschaftsraumes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br/>
            </w:r>
            <w:r>
              <w:rPr>
                <w:rFonts w:ascii="Calibri" w:eastAsia="Calibri" w:hAnsi="Calibri" w:cs="Times New Roman"/>
                <w:lang w:val="de-AT"/>
              </w:rPr>
              <w:t>M</w:t>
            </w:r>
            <w:r w:rsidR="002D532F" w:rsidRPr="002D532F">
              <w:rPr>
                <w:rFonts w:ascii="Calibri" w:eastAsia="Calibri" w:hAnsi="Calibri" w:cs="Times New Roman"/>
                <w:lang w:val="de-AT"/>
              </w:rPr>
              <w:t>.2.3: Zusammenschluss vs. Individualismus (politische und wirtschaftliche Zusammenarbeit, Klimakrise, Migration, Geopolitik, Umgang mit Vielfalt u.a.)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E18" w14:textId="1028A8D2" w:rsidR="001771AE" w:rsidRPr="002D532F" w:rsidRDefault="00E302AA" w:rsidP="001771AE">
            <w:pPr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B</w:t>
            </w:r>
            <w:r w:rsidR="001771AE" w:rsidRPr="002D532F">
              <w:rPr>
                <w:rFonts w:ascii="Calibri" w:eastAsia="Calibri" w:hAnsi="Calibri" w:cs="Times New Roman"/>
                <w:lang w:val="de-AT"/>
              </w:rPr>
              <w:t>.2.1: Wirtschaftstheorien und Wirtschaftspolitiken, Nachhaltigkeit, Grenzen des unkontrollierten Wachstums</w:t>
            </w:r>
            <w:r w:rsidR="00FB3390">
              <w:rPr>
                <w:rFonts w:ascii="Calibri" w:eastAsia="Calibri" w:hAnsi="Calibri" w:cs="Times New Roman"/>
                <w:lang w:val="de-AT"/>
              </w:rPr>
              <w:t>, a</w:t>
            </w:r>
            <w:r w:rsidR="001771AE" w:rsidRPr="002D532F">
              <w:rPr>
                <w:rFonts w:ascii="Calibri" w:eastAsia="Calibri" w:hAnsi="Calibri" w:cs="Times New Roman"/>
                <w:lang w:val="de-AT"/>
              </w:rPr>
              <w:t>lternative</w:t>
            </w:r>
            <w:r w:rsidR="00FB3390">
              <w:rPr>
                <w:rFonts w:ascii="Calibri" w:eastAsia="Calibri" w:hAnsi="Calibri" w:cs="Times New Roman"/>
                <w:lang w:val="de-AT"/>
              </w:rPr>
              <w:t xml:space="preserve"> Wirtschaftsformen</w:t>
            </w:r>
            <w:r w:rsidR="001771AE" w:rsidRPr="002D532F">
              <w:rPr>
                <w:rFonts w:ascii="Calibri" w:eastAsia="Calibri" w:hAnsi="Calibri" w:cs="Times New Roman"/>
                <w:lang w:val="de-AT"/>
              </w:rPr>
              <w:t xml:space="preserve"> (Kreislaufwirtschaft</w:t>
            </w:r>
            <w:r w:rsidR="00B33730">
              <w:rPr>
                <w:rFonts w:ascii="Calibri" w:eastAsia="Calibri" w:hAnsi="Calibri" w:cs="Times New Roman"/>
                <w:lang w:val="de-AT"/>
              </w:rPr>
              <w:t>, De-Growth, Postwachstum</w:t>
            </w:r>
            <w:r w:rsidR="001771AE" w:rsidRPr="002D532F">
              <w:rPr>
                <w:rFonts w:ascii="Calibri" w:eastAsia="Calibri" w:hAnsi="Calibri" w:cs="Times New Roman"/>
                <w:lang w:val="de-AT"/>
              </w:rPr>
              <w:t xml:space="preserve"> u.a.)</w:t>
            </w:r>
          </w:p>
          <w:p w14:paraId="5E970004" w14:textId="177FB5DD" w:rsidR="001771AE" w:rsidRPr="002D532F" w:rsidRDefault="00E302AA" w:rsidP="001771AE">
            <w:pPr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B</w:t>
            </w:r>
            <w:r w:rsidR="001771AE" w:rsidRPr="002D532F">
              <w:rPr>
                <w:rFonts w:ascii="Calibri" w:eastAsia="Calibri" w:hAnsi="Calibri" w:cs="Times New Roman"/>
                <w:lang w:val="de-AT"/>
              </w:rPr>
              <w:t>.2.2: Globale Herausforderungen</w:t>
            </w:r>
            <w:r w:rsidR="00B33730">
              <w:rPr>
                <w:rFonts w:ascii="Calibri" w:eastAsia="Calibri" w:hAnsi="Calibri" w:cs="Times New Roman"/>
                <w:lang w:val="de-AT"/>
              </w:rPr>
              <w:t xml:space="preserve"> </w:t>
            </w:r>
            <w:r w:rsidR="00B33730" w:rsidRPr="002D532F">
              <w:rPr>
                <w:rFonts w:ascii="Calibri" w:eastAsia="Calibri" w:hAnsi="Calibri" w:cs="Times New Roman"/>
                <w:lang w:val="de-AT"/>
              </w:rPr>
              <w:t>(Energie</w:t>
            </w:r>
            <w:r w:rsidR="00B33730">
              <w:rPr>
                <w:rFonts w:ascii="Calibri" w:eastAsia="Calibri" w:hAnsi="Calibri" w:cs="Times New Roman"/>
                <w:lang w:val="de-AT"/>
              </w:rPr>
              <w:t>- und Mobilitäts</w:t>
            </w:r>
            <w:r w:rsidR="00B33730" w:rsidRPr="002D532F">
              <w:rPr>
                <w:rFonts w:ascii="Calibri" w:eastAsia="Calibri" w:hAnsi="Calibri" w:cs="Times New Roman"/>
                <w:lang w:val="de-AT"/>
              </w:rPr>
              <w:t>wende, Ressourcenknappheit, Digitalisierung u.a.)</w:t>
            </w:r>
            <w:r w:rsidR="001771AE" w:rsidRPr="002D532F">
              <w:rPr>
                <w:rFonts w:ascii="Calibri" w:eastAsia="Calibri" w:hAnsi="Calibri" w:cs="Times New Roman"/>
                <w:lang w:val="de-AT"/>
              </w:rPr>
              <w:t xml:space="preserve"> bzw. Ziele globaler nachhaltiger Entwicklung </w:t>
            </w:r>
            <w:r w:rsidR="00B33730">
              <w:rPr>
                <w:rFonts w:ascii="Calibri" w:eastAsia="Calibri" w:hAnsi="Calibri" w:cs="Times New Roman"/>
                <w:lang w:val="de-AT"/>
              </w:rPr>
              <w:t>(Lebensqualität, Resilienz u.a.</w:t>
            </w:r>
            <w:r w:rsidR="00FB3390">
              <w:rPr>
                <w:rFonts w:ascii="Calibri" w:eastAsia="Calibri" w:hAnsi="Calibri" w:cs="Times New Roman"/>
                <w:lang w:val="de-AT"/>
              </w:rPr>
              <w:t>)</w:t>
            </w:r>
          </w:p>
          <w:p w14:paraId="61E8765D" w14:textId="32274CE1" w:rsidR="001771AE" w:rsidRDefault="00E302AA" w:rsidP="001771AE">
            <w:pPr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B</w:t>
            </w:r>
            <w:r w:rsidR="001771AE" w:rsidRPr="002D532F">
              <w:rPr>
                <w:rFonts w:ascii="Calibri" w:eastAsia="Calibri" w:hAnsi="Calibri" w:cs="Times New Roman"/>
                <w:lang w:val="de-AT"/>
              </w:rPr>
              <w:t xml:space="preserve">.2.3: </w:t>
            </w:r>
            <w:r w:rsidR="00FB3390">
              <w:rPr>
                <w:rFonts w:ascii="Calibri" w:eastAsia="Calibri" w:hAnsi="Calibri" w:cs="Times New Roman"/>
                <w:lang w:val="de-AT"/>
              </w:rPr>
              <w:t>A</w:t>
            </w:r>
            <w:r w:rsidR="00B33730">
              <w:rPr>
                <w:rFonts w:ascii="Calibri" w:eastAsia="Calibri" w:hAnsi="Calibri" w:cs="Times New Roman"/>
                <w:lang w:val="de-AT"/>
              </w:rPr>
              <w:t xml:space="preserve">ktuelle geopolitische </w:t>
            </w:r>
            <w:r w:rsidR="001771AE" w:rsidRPr="002D532F">
              <w:rPr>
                <w:rFonts w:ascii="Calibri" w:eastAsia="Calibri" w:hAnsi="Calibri" w:cs="Times New Roman"/>
                <w:lang w:val="de-AT"/>
              </w:rPr>
              <w:t xml:space="preserve">Konflikte </w:t>
            </w:r>
            <w:r w:rsidR="00B33730">
              <w:rPr>
                <w:rFonts w:ascii="Calibri" w:eastAsia="Calibri" w:hAnsi="Calibri" w:cs="Times New Roman"/>
                <w:lang w:val="de-AT"/>
              </w:rPr>
              <w:t>und ihre Folgewirkungen</w:t>
            </w:r>
          </w:p>
          <w:p w14:paraId="74E19114" w14:textId="77777777" w:rsidR="002D532F" w:rsidRPr="002D532F" w:rsidRDefault="002D532F" w:rsidP="001771AE">
            <w:pPr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D97D" w14:textId="5A05B242" w:rsidR="001771AE" w:rsidRPr="002D532F" w:rsidRDefault="00E302AA" w:rsidP="001771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  <w:r w:rsidR="001771AE" w:rsidRPr="002D532F">
              <w:rPr>
                <w:rFonts w:ascii="Calibri" w:eastAsia="Calibri" w:hAnsi="Calibri" w:cs="Times New Roman"/>
              </w:rPr>
              <w:t>.2.1: Globalisierung</w:t>
            </w:r>
            <w:r w:rsidR="00B33730">
              <w:rPr>
                <w:rFonts w:ascii="Calibri" w:eastAsia="Calibri" w:hAnsi="Calibri" w:cs="Times New Roman"/>
              </w:rPr>
              <w:t xml:space="preserve"> vs. </w:t>
            </w:r>
            <w:proofErr w:type="spellStart"/>
            <w:r w:rsidR="00B33730">
              <w:rPr>
                <w:rFonts w:ascii="Calibri" w:eastAsia="Calibri" w:hAnsi="Calibri" w:cs="Times New Roman"/>
              </w:rPr>
              <w:t>Deglobalisierung</w:t>
            </w:r>
            <w:proofErr w:type="spellEnd"/>
            <w:r w:rsidR="001771AE" w:rsidRPr="002D532F">
              <w:rPr>
                <w:rFonts w:ascii="Calibri" w:eastAsia="Calibri" w:hAnsi="Calibri" w:cs="Times New Roman"/>
              </w:rPr>
              <w:t xml:space="preserve">, Global Player, </w:t>
            </w:r>
            <w:r w:rsidR="00B33730">
              <w:rPr>
                <w:rFonts w:ascii="Calibri" w:eastAsia="Calibri" w:hAnsi="Calibri" w:cs="Times New Roman"/>
              </w:rPr>
              <w:t>Liefer</w:t>
            </w:r>
            <w:r w:rsidR="001771AE" w:rsidRPr="002D532F">
              <w:rPr>
                <w:rFonts w:ascii="Calibri" w:eastAsia="Calibri" w:hAnsi="Calibri" w:cs="Times New Roman"/>
              </w:rPr>
              <w:t>kette</w:t>
            </w:r>
            <w:r w:rsidR="00B33730">
              <w:rPr>
                <w:rFonts w:ascii="Calibri" w:eastAsia="Calibri" w:hAnsi="Calibri" w:cs="Times New Roman"/>
              </w:rPr>
              <w:t>n und ihre Resilienz</w:t>
            </w:r>
            <w:r w:rsidR="001771AE" w:rsidRPr="002D532F">
              <w:rPr>
                <w:rFonts w:ascii="Calibri" w:eastAsia="Calibri" w:hAnsi="Calibri" w:cs="Times New Roman"/>
              </w:rPr>
              <w:t>, Freihandel, Grenzen der Globalisierung (Ausbeutung und Souveränität vs. Abhängigkeit)</w:t>
            </w:r>
          </w:p>
          <w:p w14:paraId="208162FC" w14:textId="79EB2683" w:rsidR="001771AE" w:rsidRPr="002D532F" w:rsidRDefault="00E302AA" w:rsidP="001771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  <w:r w:rsidR="001771AE" w:rsidRPr="002D532F">
              <w:rPr>
                <w:rFonts w:ascii="Calibri" w:eastAsia="Calibri" w:hAnsi="Calibri" w:cs="Times New Roman"/>
              </w:rPr>
              <w:t xml:space="preserve">.2.2: Auswirkungen </w:t>
            </w:r>
            <w:r w:rsidR="00E85322">
              <w:rPr>
                <w:rFonts w:ascii="Calibri" w:eastAsia="Calibri" w:hAnsi="Calibri" w:cs="Times New Roman"/>
              </w:rPr>
              <w:t xml:space="preserve">von Konsumentscheidungen </w:t>
            </w:r>
            <w:r w:rsidR="001771AE" w:rsidRPr="002D532F">
              <w:rPr>
                <w:rFonts w:ascii="Calibri" w:eastAsia="Calibri" w:hAnsi="Calibri" w:cs="Times New Roman"/>
              </w:rPr>
              <w:t>auf Politik</w:t>
            </w:r>
            <w:r w:rsidR="00B33730">
              <w:rPr>
                <w:rFonts w:ascii="Calibri" w:eastAsia="Calibri" w:hAnsi="Calibri" w:cs="Times New Roman"/>
              </w:rPr>
              <w:t>en</w:t>
            </w:r>
            <w:r w:rsidR="001771AE" w:rsidRPr="002D532F">
              <w:rPr>
                <w:rFonts w:ascii="Calibri" w:eastAsia="Calibri" w:hAnsi="Calibri" w:cs="Times New Roman"/>
              </w:rPr>
              <w:t>, Arbeitswelten, Gesellschaft</w:t>
            </w:r>
            <w:r w:rsidR="00B33730">
              <w:rPr>
                <w:rFonts w:ascii="Calibri" w:eastAsia="Calibri" w:hAnsi="Calibri" w:cs="Times New Roman"/>
              </w:rPr>
              <w:t>en</w:t>
            </w:r>
            <w:r w:rsidR="001771AE" w:rsidRPr="002D532F">
              <w:rPr>
                <w:rFonts w:ascii="Calibri" w:eastAsia="Calibri" w:hAnsi="Calibri" w:cs="Times New Roman"/>
              </w:rPr>
              <w:t xml:space="preserve"> und Kultur</w:t>
            </w:r>
            <w:r w:rsidR="00B33730">
              <w:rPr>
                <w:rFonts w:ascii="Calibri" w:eastAsia="Calibri" w:hAnsi="Calibri" w:cs="Times New Roman"/>
              </w:rPr>
              <w:t>en</w:t>
            </w:r>
            <w:r w:rsidR="001771AE" w:rsidRPr="002D532F">
              <w:rPr>
                <w:rFonts w:ascii="Calibri" w:eastAsia="Calibri" w:hAnsi="Calibri" w:cs="Times New Roman"/>
              </w:rPr>
              <w:t xml:space="preserve"> in Bezug auf eigene und </w:t>
            </w:r>
            <w:r w:rsidR="00B33730">
              <w:rPr>
                <w:rFonts w:ascii="Calibri" w:eastAsia="Calibri" w:hAnsi="Calibri" w:cs="Times New Roman"/>
              </w:rPr>
              <w:t>andere</w:t>
            </w:r>
            <w:r w:rsidR="001771AE" w:rsidRPr="002D532F">
              <w:rPr>
                <w:rFonts w:ascii="Calibri" w:eastAsia="Calibri" w:hAnsi="Calibri" w:cs="Times New Roman"/>
              </w:rPr>
              <w:t xml:space="preserve"> Lebenswelten</w:t>
            </w:r>
          </w:p>
          <w:p w14:paraId="1EBF1778" w14:textId="3C1D2A0D" w:rsidR="001771AE" w:rsidRPr="002D532F" w:rsidRDefault="00E302AA" w:rsidP="001771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  <w:r w:rsidR="001771AE" w:rsidRPr="002D532F">
              <w:rPr>
                <w:rFonts w:ascii="Calibri" w:eastAsia="Calibri" w:hAnsi="Calibri" w:cs="Times New Roman"/>
              </w:rPr>
              <w:t>.2.3: Global Player (Staaten, Bündnisse, internationale Organisationen, NGOs, Konzerne und Bewegungen)</w:t>
            </w:r>
            <w:r w:rsidR="00B33730">
              <w:rPr>
                <w:rFonts w:ascii="Calibri" w:eastAsia="Calibri" w:hAnsi="Calibri" w:cs="Times New Roman"/>
              </w:rPr>
              <w:t>, Europas Stellung in der Welt</w:t>
            </w:r>
          </w:p>
          <w:p w14:paraId="54C0DBAF" w14:textId="77777777" w:rsidR="001771AE" w:rsidRPr="001771AE" w:rsidRDefault="001771AE" w:rsidP="002D532F">
            <w:pPr>
              <w:rPr>
                <w:rFonts w:ascii="Calibri" w:eastAsia="Calibri" w:hAnsi="Calibri" w:cs="Times New Roman"/>
              </w:rPr>
            </w:pPr>
          </w:p>
        </w:tc>
      </w:tr>
    </w:tbl>
    <w:p w14:paraId="03B687F0" w14:textId="64AE12CB" w:rsidR="002F0390" w:rsidRPr="002F0390" w:rsidRDefault="002F0390" w:rsidP="002F0390">
      <w:pPr>
        <w:rPr>
          <w:rFonts w:ascii="Calibri" w:eastAsia="Calibri" w:hAnsi="Calibri" w:cs="Times New Roman"/>
          <w:lang w:val="de-AT"/>
        </w:rPr>
      </w:pPr>
    </w:p>
    <w:p w14:paraId="01E0056A" w14:textId="77777777" w:rsidR="002F0390" w:rsidRDefault="002F0390" w:rsidP="002F0390">
      <w:r w:rsidRPr="00355FCD">
        <w:rPr>
          <w:rFonts w:ascii="Calibri" w:eastAsia="Calibri" w:hAnsi="Calibri" w:cs="Times New Roman"/>
          <w:kern w:val="0"/>
          <w:sz w:val="18"/>
          <w:szCs w:val="18"/>
          <w:lang w:val="de-AT"/>
          <w14:ligatures w14:val="none"/>
        </w:rPr>
        <w:t>O … Orientierungskompetenz, H … Handlungskompetenz</w:t>
      </w:r>
    </w:p>
    <w:p w14:paraId="1B080EB5" w14:textId="77777777" w:rsidR="002F0390" w:rsidRPr="002F0390" w:rsidRDefault="002F0390" w:rsidP="002F0390">
      <w:pPr>
        <w:rPr>
          <w:rFonts w:ascii="Calibri" w:eastAsia="Calibri" w:hAnsi="Calibri" w:cs="Times New Roman"/>
          <w:lang w:val="de-AT"/>
        </w:rPr>
      </w:pPr>
    </w:p>
    <w:p w14:paraId="01C50C53" w14:textId="77777777" w:rsidR="002F0390" w:rsidRPr="002F0390" w:rsidRDefault="002F0390" w:rsidP="002F0390">
      <w:pPr>
        <w:rPr>
          <w:rFonts w:ascii="Calibri" w:eastAsia="Calibri" w:hAnsi="Calibri" w:cs="Times New Roman"/>
          <w:lang w:val="de-AT"/>
        </w:rPr>
      </w:pPr>
    </w:p>
    <w:p w14:paraId="7D64B3AE" w14:textId="77777777" w:rsidR="002F0390" w:rsidRPr="002F0390" w:rsidRDefault="002F0390" w:rsidP="002F0390">
      <w:pPr>
        <w:rPr>
          <w:rFonts w:ascii="Calibri" w:eastAsia="Calibri" w:hAnsi="Calibri" w:cs="Times New Roman"/>
          <w:lang w:val="de-AT"/>
        </w:rPr>
      </w:pPr>
    </w:p>
    <w:p w14:paraId="1E01EA23" w14:textId="77777777" w:rsidR="002F0390" w:rsidRPr="002F0390" w:rsidRDefault="002F0390" w:rsidP="002F0390">
      <w:pPr>
        <w:rPr>
          <w:rFonts w:ascii="Calibri" w:eastAsia="Calibri" w:hAnsi="Calibri" w:cs="Times New Roman"/>
          <w:lang w:val="de-AT"/>
        </w:rPr>
      </w:pPr>
    </w:p>
    <w:p w14:paraId="2C09937B" w14:textId="77777777" w:rsidR="002F0390" w:rsidRPr="002F0390" w:rsidRDefault="002F0390" w:rsidP="002F0390">
      <w:pPr>
        <w:rPr>
          <w:rFonts w:ascii="Calibri" w:eastAsia="Calibri" w:hAnsi="Calibri" w:cs="Times New Roman"/>
          <w:lang w:val="de-AT"/>
        </w:rPr>
      </w:pPr>
    </w:p>
    <w:p w14:paraId="68C14150" w14:textId="77777777" w:rsidR="002F0390" w:rsidRPr="002F0390" w:rsidRDefault="002F0390" w:rsidP="002F0390">
      <w:pPr>
        <w:rPr>
          <w:rFonts w:ascii="Calibri" w:eastAsia="Calibri" w:hAnsi="Calibri" w:cs="Times New Roman"/>
          <w:lang w:val="de-AT"/>
        </w:rPr>
      </w:pPr>
    </w:p>
    <w:p w14:paraId="0FBD8A91" w14:textId="77777777" w:rsidR="002F0390" w:rsidRPr="002F0390" w:rsidRDefault="002F0390" w:rsidP="002F0390">
      <w:pPr>
        <w:rPr>
          <w:rFonts w:ascii="Calibri" w:eastAsia="Calibri" w:hAnsi="Calibri" w:cs="Times New Roman"/>
          <w:lang w:val="de-AT"/>
        </w:rPr>
      </w:pPr>
    </w:p>
    <w:p w14:paraId="539919F8" w14:textId="77777777" w:rsidR="002F0390" w:rsidRPr="002F0390" w:rsidRDefault="002F0390" w:rsidP="002F0390">
      <w:pPr>
        <w:rPr>
          <w:rFonts w:ascii="Calibri" w:eastAsia="Calibri" w:hAnsi="Calibri" w:cs="Times New Roman"/>
          <w:lang w:val="de-AT"/>
        </w:rPr>
      </w:pPr>
    </w:p>
    <w:p w14:paraId="3B071408" w14:textId="77777777" w:rsidR="002F0390" w:rsidRPr="002F0390" w:rsidRDefault="002F0390" w:rsidP="002F0390">
      <w:pPr>
        <w:rPr>
          <w:rFonts w:ascii="Calibri" w:eastAsia="Calibri" w:hAnsi="Calibri" w:cs="Times New Roman"/>
          <w:lang w:val="de-AT"/>
        </w:rPr>
      </w:pPr>
    </w:p>
    <w:p w14:paraId="012B1A69" w14:textId="77777777" w:rsidR="002F0390" w:rsidRPr="002F0390" w:rsidRDefault="002F0390" w:rsidP="002F0390">
      <w:pPr>
        <w:rPr>
          <w:rFonts w:ascii="Calibri" w:eastAsia="Calibri" w:hAnsi="Calibri" w:cs="Times New Roman"/>
          <w:lang w:val="de-AT"/>
        </w:rPr>
      </w:pPr>
    </w:p>
    <w:p w14:paraId="36A73547" w14:textId="32C9F555" w:rsidR="00355FCD" w:rsidRPr="002F0390" w:rsidRDefault="00355FCD" w:rsidP="002F0390">
      <w:pPr>
        <w:rPr>
          <w:rFonts w:ascii="Calibri" w:eastAsia="Calibri" w:hAnsi="Calibri" w:cs="Times New Roman"/>
          <w:lang w:val="de-AT"/>
        </w:rPr>
      </w:pPr>
    </w:p>
    <w:sectPr w:rsidR="00355FCD" w:rsidRPr="002F0390" w:rsidSect="00355F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0AB70" w14:textId="77777777" w:rsidR="00EA6C8B" w:rsidRDefault="00EA6C8B" w:rsidP="0016570D">
      <w:r>
        <w:separator/>
      </w:r>
    </w:p>
  </w:endnote>
  <w:endnote w:type="continuationSeparator" w:id="0">
    <w:p w14:paraId="69D95A74" w14:textId="77777777" w:rsidR="00EA6C8B" w:rsidRDefault="00EA6C8B" w:rsidP="0016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603B9" w14:textId="77777777" w:rsidR="00EA6C8B" w:rsidRDefault="00EA6C8B" w:rsidP="0016570D">
      <w:r>
        <w:separator/>
      </w:r>
    </w:p>
  </w:footnote>
  <w:footnote w:type="continuationSeparator" w:id="0">
    <w:p w14:paraId="48A10D26" w14:textId="77777777" w:rsidR="00EA6C8B" w:rsidRDefault="00EA6C8B" w:rsidP="00165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D34"/>
    <w:multiLevelType w:val="hybridMultilevel"/>
    <w:tmpl w:val="6ADAC53C"/>
    <w:lvl w:ilvl="0" w:tplc="D9C02CBA">
      <w:start w:val="4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64" w:hanging="360"/>
      </w:pPr>
    </w:lvl>
    <w:lvl w:ilvl="2" w:tplc="0C07001B" w:tentative="1">
      <w:start w:val="1"/>
      <w:numFmt w:val="lowerRoman"/>
      <w:lvlText w:val="%3."/>
      <w:lvlJc w:val="right"/>
      <w:pPr>
        <w:ind w:left="1884" w:hanging="180"/>
      </w:pPr>
    </w:lvl>
    <w:lvl w:ilvl="3" w:tplc="0C07000F" w:tentative="1">
      <w:start w:val="1"/>
      <w:numFmt w:val="decimal"/>
      <w:lvlText w:val="%4."/>
      <w:lvlJc w:val="left"/>
      <w:pPr>
        <w:ind w:left="2604" w:hanging="360"/>
      </w:pPr>
    </w:lvl>
    <w:lvl w:ilvl="4" w:tplc="0C070019" w:tentative="1">
      <w:start w:val="1"/>
      <w:numFmt w:val="lowerLetter"/>
      <w:lvlText w:val="%5."/>
      <w:lvlJc w:val="left"/>
      <w:pPr>
        <w:ind w:left="3324" w:hanging="360"/>
      </w:pPr>
    </w:lvl>
    <w:lvl w:ilvl="5" w:tplc="0C07001B" w:tentative="1">
      <w:start w:val="1"/>
      <w:numFmt w:val="lowerRoman"/>
      <w:lvlText w:val="%6."/>
      <w:lvlJc w:val="right"/>
      <w:pPr>
        <w:ind w:left="4044" w:hanging="180"/>
      </w:pPr>
    </w:lvl>
    <w:lvl w:ilvl="6" w:tplc="0C07000F" w:tentative="1">
      <w:start w:val="1"/>
      <w:numFmt w:val="decimal"/>
      <w:lvlText w:val="%7."/>
      <w:lvlJc w:val="left"/>
      <w:pPr>
        <w:ind w:left="4764" w:hanging="360"/>
      </w:pPr>
    </w:lvl>
    <w:lvl w:ilvl="7" w:tplc="0C070019" w:tentative="1">
      <w:start w:val="1"/>
      <w:numFmt w:val="lowerLetter"/>
      <w:lvlText w:val="%8."/>
      <w:lvlJc w:val="left"/>
      <w:pPr>
        <w:ind w:left="5484" w:hanging="360"/>
      </w:pPr>
    </w:lvl>
    <w:lvl w:ilvl="8" w:tplc="0C07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3280"/>
    <w:multiLevelType w:val="multilevel"/>
    <w:tmpl w:val="4B1A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071C8"/>
    <w:multiLevelType w:val="multilevel"/>
    <w:tmpl w:val="C03A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47641"/>
    <w:multiLevelType w:val="hybridMultilevel"/>
    <w:tmpl w:val="CD96A54E"/>
    <w:lvl w:ilvl="0" w:tplc="01A677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100AA"/>
    <w:multiLevelType w:val="hybridMultilevel"/>
    <w:tmpl w:val="1EFE7788"/>
    <w:lvl w:ilvl="0" w:tplc="4B7C60A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E3D06"/>
    <w:multiLevelType w:val="hybridMultilevel"/>
    <w:tmpl w:val="166EFD42"/>
    <w:lvl w:ilvl="0" w:tplc="7C94B7C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414C"/>
    <w:multiLevelType w:val="hybridMultilevel"/>
    <w:tmpl w:val="D14E50E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5A59F5"/>
    <w:multiLevelType w:val="hybridMultilevel"/>
    <w:tmpl w:val="95880210"/>
    <w:lvl w:ilvl="0" w:tplc="FE8600B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96116"/>
    <w:multiLevelType w:val="hybridMultilevel"/>
    <w:tmpl w:val="E5742658"/>
    <w:lvl w:ilvl="0" w:tplc="0C709238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DA0C83"/>
    <w:multiLevelType w:val="multilevel"/>
    <w:tmpl w:val="6DFC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A2AFF"/>
    <w:multiLevelType w:val="hybridMultilevel"/>
    <w:tmpl w:val="CD06F086"/>
    <w:lvl w:ilvl="0" w:tplc="703298B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915ECD"/>
    <w:multiLevelType w:val="multilevel"/>
    <w:tmpl w:val="5A64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012100">
    <w:abstractNumId w:val="9"/>
  </w:num>
  <w:num w:numId="2" w16cid:durableId="546113285">
    <w:abstractNumId w:val="4"/>
  </w:num>
  <w:num w:numId="3" w16cid:durableId="2105226852">
    <w:abstractNumId w:val="10"/>
  </w:num>
  <w:num w:numId="4" w16cid:durableId="548348953">
    <w:abstractNumId w:val="3"/>
  </w:num>
  <w:num w:numId="5" w16cid:durableId="768740419">
    <w:abstractNumId w:val="1"/>
  </w:num>
  <w:num w:numId="6" w16cid:durableId="343868151">
    <w:abstractNumId w:val="6"/>
  </w:num>
  <w:num w:numId="7" w16cid:durableId="1789541650">
    <w:abstractNumId w:val="8"/>
  </w:num>
  <w:num w:numId="8" w16cid:durableId="921840035">
    <w:abstractNumId w:val="12"/>
  </w:num>
  <w:num w:numId="9" w16cid:durableId="330570269">
    <w:abstractNumId w:val="0"/>
  </w:num>
  <w:num w:numId="10" w16cid:durableId="1721055313">
    <w:abstractNumId w:val="2"/>
  </w:num>
  <w:num w:numId="11" w16cid:durableId="710149953">
    <w:abstractNumId w:val="7"/>
  </w:num>
  <w:num w:numId="12" w16cid:durableId="174826588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7504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8312662">
    <w:abstractNumId w:val="5"/>
  </w:num>
  <w:num w:numId="15" w16cid:durableId="4553732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efan">
    <w15:presenceInfo w15:providerId="None" w15:userId="S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CD"/>
    <w:rsid w:val="00002074"/>
    <w:rsid w:val="000506DC"/>
    <w:rsid w:val="000816B0"/>
    <w:rsid w:val="00081D96"/>
    <w:rsid w:val="0009604F"/>
    <w:rsid w:val="000B2D57"/>
    <w:rsid w:val="000B720A"/>
    <w:rsid w:val="000D229A"/>
    <w:rsid w:val="000D4758"/>
    <w:rsid w:val="000D6B03"/>
    <w:rsid w:val="0010647A"/>
    <w:rsid w:val="00113B58"/>
    <w:rsid w:val="00123091"/>
    <w:rsid w:val="00132A03"/>
    <w:rsid w:val="0016570D"/>
    <w:rsid w:val="001771AE"/>
    <w:rsid w:val="00194A91"/>
    <w:rsid w:val="001B04B8"/>
    <w:rsid w:val="00207D98"/>
    <w:rsid w:val="002A02B6"/>
    <w:rsid w:val="002A3089"/>
    <w:rsid w:val="002D2B3E"/>
    <w:rsid w:val="002D3D5C"/>
    <w:rsid w:val="002D532F"/>
    <w:rsid w:val="002F0390"/>
    <w:rsid w:val="00305B26"/>
    <w:rsid w:val="00313E0D"/>
    <w:rsid w:val="003335A7"/>
    <w:rsid w:val="00355FCD"/>
    <w:rsid w:val="00400D3A"/>
    <w:rsid w:val="004A7BF7"/>
    <w:rsid w:val="004B6D5A"/>
    <w:rsid w:val="004C1119"/>
    <w:rsid w:val="00522E1D"/>
    <w:rsid w:val="00551949"/>
    <w:rsid w:val="00563356"/>
    <w:rsid w:val="00563393"/>
    <w:rsid w:val="0056595F"/>
    <w:rsid w:val="00593F37"/>
    <w:rsid w:val="005A2F4A"/>
    <w:rsid w:val="005A5555"/>
    <w:rsid w:val="005C0CC6"/>
    <w:rsid w:val="005C17AE"/>
    <w:rsid w:val="005C77E7"/>
    <w:rsid w:val="005E2F12"/>
    <w:rsid w:val="006175D6"/>
    <w:rsid w:val="00643A34"/>
    <w:rsid w:val="00647B56"/>
    <w:rsid w:val="006520BE"/>
    <w:rsid w:val="006B61C5"/>
    <w:rsid w:val="007549A7"/>
    <w:rsid w:val="007A2C55"/>
    <w:rsid w:val="007B1BA8"/>
    <w:rsid w:val="007F5B17"/>
    <w:rsid w:val="00884FB2"/>
    <w:rsid w:val="008A05DD"/>
    <w:rsid w:val="008A4778"/>
    <w:rsid w:val="008B074B"/>
    <w:rsid w:val="00911084"/>
    <w:rsid w:val="00922820"/>
    <w:rsid w:val="0093442C"/>
    <w:rsid w:val="00957E6C"/>
    <w:rsid w:val="009629A0"/>
    <w:rsid w:val="00976FD3"/>
    <w:rsid w:val="00995EBA"/>
    <w:rsid w:val="009A784A"/>
    <w:rsid w:val="00A04DD3"/>
    <w:rsid w:val="00A804C9"/>
    <w:rsid w:val="00AF43B0"/>
    <w:rsid w:val="00B20E97"/>
    <w:rsid w:val="00B33730"/>
    <w:rsid w:val="00B37CA3"/>
    <w:rsid w:val="00BA719C"/>
    <w:rsid w:val="00BC05E7"/>
    <w:rsid w:val="00BD2024"/>
    <w:rsid w:val="00C13803"/>
    <w:rsid w:val="00C47E86"/>
    <w:rsid w:val="00C5188B"/>
    <w:rsid w:val="00CD14D0"/>
    <w:rsid w:val="00D03236"/>
    <w:rsid w:val="00D159B6"/>
    <w:rsid w:val="00D46F2C"/>
    <w:rsid w:val="00D52D82"/>
    <w:rsid w:val="00D628C1"/>
    <w:rsid w:val="00DF2FD2"/>
    <w:rsid w:val="00E302AA"/>
    <w:rsid w:val="00E30FFA"/>
    <w:rsid w:val="00E37553"/>
    <w:rsid w:val="00E43D1D"/>
    <w:rsid w:val="00E527D2"/>
    <w:rsid w:val="00E85322"/>
    <w:rsid w:val="00E87C8A"/>
    <w:rsid w:val="00E9040A"/>
    <w:rsid w:val="00EA6C8B"/>
    <w:rsid w:val="00EC31AB"/>
    <w:rsid w:val="00F34961"/>
    <w:rsid w:val="00FB3390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1367"/>
  <w15:chartTrackingRefBased/>
  <w15:docId w15:val="{055696A6-F6FA-4523-9FF7-39A16E4C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5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5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5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5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5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5F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5F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5F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5F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5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5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5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5FC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5FC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5FC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5FC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5FC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5F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5F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5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5F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5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5F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5F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54"/>
    <w:qFormat/>
    <w:rsid w:val="00355F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5FC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5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5FC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5FC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355FCD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07D98"/>
    <w:pPr>
      <w:spacing w:before="100" w:beforeAutospacing="1" w:after="100" w:afterAutospacing="1"/>
    </w:pPr>
    <w:rPr>
      <w:rFonts w:ascii="Calibri" w:eastAsia="Times New Roman" w:hAnsi="Calibri" w:cs="Calibri"/>
      <w:kern w:val="0"/>
      <w:lang w:val="de-AT" w:eastAsia="de-A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657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570D"/>
  </w:style>
  <w:style w:type="paragraph" w:styleId="Fuzeile">
    <w:name w:val="footer"/>
    <w:basedOn w:val="Standard"/>
    <w:link w:val="FuzeileZchn"/>
    <w:uiPriority w:val="99"/>
    <w:unhideWhenUsed/>
    <w:rsid w:val="001657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570D"/>
  </w:style>
  <w:style w:type="paragraph" w:styleId="berarbeitung">
    <w:name w:val="Revision"/>
    <w:hidden/>
    <w:uiPriority w:val="99"/>
    <w:semiHidden/>
    <w:rsid w:val="0096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6875</Characters>
  <Application>Microsoft Office Word</Application>
  <DocSecurity>4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Lamprechter Mag. Stefan</dc:creator>
  <cp:keywords/>
  <dc:description/>
  <cp:lastModifiedBy>Kastner Johanna</cp:lastModifiedBy>
  <cp:revision>2</cp:revision>
  <dcterms:created xsi:type="dcterms:W3CDTF">2024-11-06T11:01:00Z</dcterms:created>
  <dcterms:modified xsi:type="dcterms:W3CDTF">2024-11-06T11:01:00Z</dcterms:modified>
</cp:coreProperties>
</file>