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3A329" w14:textId="77777777" w:rsidR="00DE062E" w:rsidRPr="00D94980" w:rsidRDefault="00DE062E" w:rsidP="00DE062E">
      <w:pPr>
        <w:pStyle w:val="berschrift2"/>
        <w:rPr>
          <w:sz w:val="36"/>
          <w:szCs w:val="32"/>
        </w:rPr>
      </w:pPr>
      <w:bookmarkStart w:id="0" w:name="_Toc184483276"/>
      <w:r w:rsidRPr="00D94980">
        <w:rPr>
          <w:sz w:val="36"/>
          <w:szCs w:val="32"/>
        </w:rPr>
        <w:t>Methodenwissen</w:t>
      </w:r>
      <w:bookmarkEnd w:id="0"/>
    </w:p>
    <w:p w14:paraId="58B71836" w14:textId="77777777" w:rsidR="00DE062E" w:rsidRDefault="00DE062E" w:rsidP="00DE062E">
      <w:pPr>
        <w:pStyle w:val="berschrift3"/>
      </w:pPr>
      <w:bookmarkStart w:id="1" w:name="_Toc184483277"/>
      <w:r>
        <w:t>Einsatz von Online-Karten und Routenplanungsdiensten:</w:t>
      </w:r>
      <w:bookmarkEnd w:id="1"/>
    </w:p>
    <w:p w14:paraId="0328B1ED" w14:textId="77777777" w:rsidR="00DE062E" w:rsidRDefault="00DE062E" w:rsidP="00DE062E">
      <w:r>
        <w:t xml:space="preserve">Die Schüler nutzen Plattformen wie </w:t>
      </w:r>
      <w:proofErr w:type="spellStart"/>
      <w:r>
        <w:t>Komoot</w:t>
      </w:r>
      <w:proofErr w:type="spellEnd"/>
      <w:r>
        <w:t xml:space="preserve"> zur Routenplanung, was ihre geomedialen Kompetenzen stärkt. Sie lernen, Karten effizient zu lesen und zu analysieren, indem sie die Topografie, Wegearten und -beschaffenheit sowie das Höhenprofil für die Routenplanung berücksichtigen.</w:t>
      </w:r>
    </w:p>
    <w:p w14:paraId="4B3E9090" w14:textId="77777777" w:rsidR="00DE062E" w:rsidRDefault="00DE062E" w:rsidP="00DE062E">
      <w:pPr>
        <w:pStyle w:val="berschrift3"/>
      </w:pPr>
      <w:bookmarkStart w:id="2" w:name="_Toc184483278"/>
      <w:r>
        <w:t>Kriterien für Routenanalyse</w:t>
      </w:r>
      <w:bookmarkEnd w:id="2"/>
    </w:p>
    <w:p w14:paraId="3A3CB863" w14:textId="77777777" w:rsidR="00DE062E" w:rsidRPr="004D6858" w:rsidRDefault="00DE062E" w:rsidP="00DE062E">
      <w:r>
        <w:t xml:space="preserve">Die Schüler analysieren die Umsetzbarkeit der Route, unter anderem hinsichtlich ihrer Länge, </w:t>
      </w:r>
      <w:proofErr w:type="spellStart"/>
      <w:r>
        <w:t>Wegtyp</w:t>
      </w:r>
      <w:proofErr w:type="spellEnd"/>
      <w:r>
        <w:t xml:space="preserve"> und -beschaffenheit, um sicherzustellen, dass sie den physischen und zeitlichen Anforderungen entspricht. Dieser praktische Umgang mit Geomedien fördert ihre Orientierung und Reflexion der eigenen Leistungsmöglichkeiten.</w:t>
      </w:r>
    </w:p>
    <w:p w14:paraId="467A70CD" w14:textId="77777777" w:rsidR="00DE062E" w:rsidRPr="00730239" w:rsidRDefault="00DE062E" w:rsidP="00DE062E">
      <w:pPr>
        <w:pStyle w:val="berschrift3"/>
      </w:pPr>
      <w:bookmarkStart w:id="3" w:name="_Toc184483279"/>
      <w:r w:rsidRPr="00730239">
        <w:t>Routenplanung mit Online-Diensten</w:t>
      </w:r>
      <w:bookmarkEnd w:id="3"/>
    </w:p>
    <w:p w14:paraId="62464336" w14:textId="77777777" w:rsidR="00DE062E" w:rsidRDefault="00DE062E" w:rsidP="00DE062E">
      <w:r>
        <w:t xml:space="preserve">Effiziente </w:t>
      </w:r>
      <w:r w:rsidRPr="00730239">
        <w:t>Verwendung von Karten- und Routenplanungsdiensten</w:t>
      </w:r>
      <w:r>
        <w:t xml:space="preserve"> </w:t>
      </w:r>
      <w:r w:rsidRPr="00730239">
        <w:t xml:space="preserve">zur Planung </w:t>
      </w:r>
      <w:r>
        <w:t>einer</w:t>
      </w:r>
      <w:ins w:id="4" w:author="Alfons Koller" w:date="2024-11-04T06:18:00Z">
        <w:r w:rsidRPr="00730239">
          <w:t xml:space="preserve"> </w:t>
        </w:r>
      </w:ins>
      <w:r w:rsidRPr="00730239">
        <w:t>Route</w:t>
      </w:r>
    </w:p>
    <w:p w14:paraId="3C8D472F" w14:textId="77777777" w:rsidR="00DE062E" w:rsidRPr="00D94980" w:rsidRDefault="00DE062E" w:rsidP="00DE062E">
      <w:pPr>
        <w:pStyle w:val="berschrift2"/>
        <w:rPr>
          <w:sz w:val="36"/>
          <w:szCs w:val="32"/>
        </w:rPr>
      </w:pPr>
      <w:bookmarkStart w:id="5" w:name="_Toc184483280"/>
      <w:r w:rsidRPr="00D94980">
        <w:rPr>
          <w:sz w:val="36"/>
          <w:szCs w:val="32"/>
        </w:rPr>
        <w:t>Konzeptwissen</w:t>
      </w:r>
      <w:bookmarkEnd w:id="5"/>
    </w:p>
    <w:p w14:paraId="12F0A461" w14:textId="77777777" w:rsidR="00DE062E" w:rsidRDefault="00DE062E" w:rsidP="00DE062E">
      <w:pPr>
        <w:pStyle w:val="berschrift3"/>
      </w:pPr>
      <w:bookmarkStart w:id="6" w:name="_Toc184483281"/>
      <w:r w:rsidRPr="00F82E9B">
        <w:t>Topografie und Höhenprofil</w:t>
      </w:r>
      <w:bookmarkEnd w:id="6"/>
    </w:p>
    <w:p w14:paraId="34DEC999" w14:textId="77777777" w:rsidR="00DE062E" w:rsidRPr="008E71A9" w:rsidRDefault="00DE062E" w:rsidP="00DE062E">
      <w:r w:rsidRPr="00F82E9B">
        <w:t>Die Schüler verstehen, wie Höhenprofile und Geländearten die Schwierigkeit und den Verlauf einer Route beeinflussen. Sie lernen, die steilen oder flachen Abschnitte einer Strecke zu erkennen und die Auswirkungen auf ihre körperliche Leistungsfähigkeit abzuschätzen.</w:t>
      </w:r>
    </w:p>
    <w:p w14:paraId="61E8BA70" w14:textId="77777777" w:rsidR="00DE062E" w:rsidRDefault="00DE062E" w:rsidP="00DE062E">
      <w:pPr>
        <w:pStyle w:val="berschrift2"/>
      </w:pPr>
      <w:bookmarkStart w:id="7" w:name="_Toc184483282"/>
      <w:r w:rsidRPr="00730239">
        <w:t>Konzept: Raumstruktur</w:t>
      </w:r>
      <w:r>
        <w:t xml:space="preserve"> nach Ute </w:t>
      </w:r>
      <w:proofErr w:type="spellStart"/>
      <w:r>
        <w:t>Wardenga</w:t>
      </w:r>
      <w:bookmarkEnd w:id="7"/>
      <w:proofErr w:type="spellEnd"/>
    </w:p>
    <w:p w14:paraId="38453BF2" w14:textId="77777777" w:rsidR="00DE062E" w:rsidRPr="00F70EB8" w:rsidRDefault="00DE062E" w:rsidP="00DE062E">
      <w:r w:rsidRPr="00F70EB8">
        <w:t>Die Schüler</w:t>
      </w:r>
      <w:r>
        <w:t>I</w:t>
      </w:r>
      <w:r w:rsidRPr="00F70EB8">
        <w:t>nnen entwickeln ein vertieftes Verständnis für den physischen Raum und die räumlichen Strukturen während der Routenplanung. Sie lernen, verschiedene Geofaktoren wie Höhenprofile, Wegearten und Gelände zu berücksichtigen, was ihre Wahrnehmung und Analyse von Raum und Raumstrukturen schärft.</w:t>
      </w:r>
    </w:p>
    <w:p w14:paraId="531983E9" w14:textId="77777777" w:rsidR="00DE062E" w:rsidRPr="00D94980" w:rsidRDefault="00DE062E" w:rsidP="00DE062E">
      <w:pPr>
        <w:pStyle w:val="berschrift2"/>
        <w:rPr>
          <w:sz w:val="36"/>
          <w:szCs w:val="32"/>
        </w:rPr>
      </w:pPr>
      <w:bookmarkStart w:id="8" w:name="_Toc184483283"/>
      <w:r w:rsidRPr="00D94980">
        <w:rPr>
          <w:sz w:val="36"/>
          <w:szCs w:val="32"/>
        </w:rPr>
        <w:t>Feinlernziele</w:t>
      </w:r>
      <w:bookmarkEnd w:id="8"/>
    </w:p>
    <w:p w14:paraId="14E6690C" w14:textId="77777777" w:rsidR="00DE062E" w:rsidRDefault="00DE062E" w:rsidP="00DE062E">
      <w:pPr>
        <w:pStyle w:val="Listenabsatz"/>
        <w:numPr>
          <w:ilvl w:val="0"/>
          <w:numId w:val="1"/>
        </w:numPr>
      </w:pPr>
      <w:r>
        <w:t xml:space="preserve">Die Schülerinnen und Schüler verfügen über das technische Know-how, mithilfe der Geoinformationsplattform </w:t>
      </w:r>
      <w:proofErr w:type="spellStart"/>
      <w:r>
        <w:t>Komoot</w:t>
      </w:r>
      <w:proofErr w:type="spellEnd"/>
      <w:r>
        <w:t xml:space="preserve"> eine Laufroute zu planen.</w:t>
      </w:r>
    </w:p>
    <w:p w14:paraId="6658BE4F" w14:textId="77777777" w:rsidR="00DE062E" w:rsidRPr="00BC5357" w:rsidRDefault="00DE062E" w:rsidP="00DE062E">
      <w:pPr>
        <w:pStyle w:val="Listenabsatz"/>
        <w:numPr>
          <w:ilvl w:val="0"/>
          <w:numId w:val="2"/>
        </w:numPr>
        <w:rPr>
          <w:rStyle w:val="Hervorhebung"/>
        </w:rPr>
      </w:pPr>
      <w:r w:rsidRPr="00BC5357">
        <w:rPr>
          <w:rStyle w:val="Hervorhebung"/>
        </w:rPr>
        <w:t>Anforderungsbereich I – Orientierungskompetenz</w:t>
      </w:r>
    </w:p>
    <w:p w14:paraId="7589CB71" w14:textId="77777777" w:rsidR="00DE062E" w:rsidRDefault="00DE062E" w:rsidP="00DE062E">
      <w:pPr>
        <w:pStyle w:val="Listenabsatz"/>
        <w:numPr>
          <w:ilvl w:val="0"/>
          <w:numId w:val="1"/>
        </w:numPr>
      </w:pPr>
      <w:r>
        <w:t xml:space="preserve">Die Schülerinnen und Schüler wenden ihr Wissen zur Routenplanung in </w:t>
      </w:r>
      <w:proofErr w:type="spellStart"/>
      <w:r>
        <w:t>Komoot</w:t>
      </w:r>
      <w:proofErr w:type="spellEnd"/>
      <w:r>
        <w:t xml:space="preserve"> an, indem sie eine Route planen, deren Tourenverlauf ein Kunstwerk ergibt.</w:t>
      </w:r>
    </w:p>
    <w:p w14:paraId="424E99B9" w14:textId="77777777" w:rsidR="00DE062E" w:rsidRPr="00AD2234" w:rsidRDefault="00DE062E" w:rsidP="00DE062E">
      <w:pPr>
        <w:pStyle w:val="Listenabsatz"/>
        <w:numPr>
          <w:ilvl w:val="0"/>
          <w:numId w:val="3"/>
        </w:numPr>
        <w:rPr>
          <w:rStyle w:val="Hervorhebung"/>
        </w:rPr>
      </w:pPr>
      <w:r w:rsidRPr="00AD2234">
        <w:rPr>
          <w:rStyle w:val="Hervorhebung"/>
        </w:rPr>
        <w:t>Anforderungsbereich II – Handlungskompetenz</w:t>
      </w:r>
    </w:p>
    <w:p w14:paraId="5C6C28CB" w14:textId="77777777" w:rsidR="00DE062E" w:rsidRDefault="00DE062E" w:rsidP="00DE062E">
      <w:pPr>
        <w:pStyle w:val="Listenabsatz"/>
        <w:numPr>
          <w:ilvl w:val="0"/>
          <w:numId w:val="1"/>
        </w:numPr>
      </w:pPr>
      <w:r>
        <w:t xml:space="preserve">Die Schülerinnen und Schüler analysieren mithilfe der Geoinformationsplattform </w:t>
      </w:r>
      <w:proofErr w:type="spellStart"/>
      <w:r>
        <w:t>Komoot</w:t>
      </w:r>
      <w:proofErr w:type="spellEnd"/>
      <w:r>
        <w:t xml:space="preserve"> die Länge, das Höhenprofil sowie die </w:t>
      </w:r>
      <w:proofErr w:type="spellStart"/>
      <w:r>
        <w:t>Wegtypen</w:t>
      </w:r>
      <w:proofErr w:type="spellEnd"/>
      <w:r>
        <w:t xml:space="preserve"> und -beschaffenheit der Route.</w:t>
      </w:r>
    </w:p>
    <w:p w14:paraId="3C65E4BD" w14:textId="77777777" w:rsidR="00DE062E" w:rsidRPr="00AD2234" w:rsidRDefault="00DE062E" w:rsidP="00DE062E">
      <w:pPr>
        <w:pStyle w:val="Listenabsatz"/>
        <w:numPr>
          <w:ilvl w:val="0"/>
          <w:numId w:val="3"/>
        </w:numPr>
        <w:rPr>
          <w:rStyle w:val="Hervorhebung"/>
        </w:rPr>
      </w:pPr>
      <w:r w:rsidRPr="00AD2234">
        <w:rPr>
          <w:rStyle w:val="Hervorhebung"/>
        </w:rPr>
        <w:t>Anforderungsbereich II – Urteilskompetenz</w:t>
      </w:r>
    </w:p>
    <w:p w14:paraId="2C04FD34" w14:textId="77777777" w:rsidR="00DE062E" w:rsidRDefault="00DE062E" w:rsidP="00DE062E">
      <w:pPr>
        <w:pStyle w:val="Listenabsatz"/>
        <w:numPr>
          <w:ilvl w:val="0"/>
          <w:numId w:val="1"/>
        </w:numPr>
      </w:pPr>
      <w:r>
        <w:t>Die Schülerinnen und Schüler bewerten die Route in Bezug auf Sicherheit und Durchführbarkeit und passen sie gegebenenfalls an.</w:t>
      </w:r>
    </w:p>
    <w:p w14:paraId="7B32B5B5" w14:textId="57DB4521" w:rsidR="00B61C14" w:rsidRPr="00DE062E" w:rsidRDefault="00DE062E" w:rsidP="00DE062E">
      <w:pPr>
        <w:pStyle w:val="Listenabsatz"/>
        <w:numPr>
          <w:ilvl w:val="0"/>
          <w:numId w:val="3"/>
        </w:numPr>
        <w:rPr>
          <w:i/>
          <w:iCs/>
        </w:rPr>
      </w:pPr>
      <w:r w:rsidRPr="00AD2234">
        <w:rPr>
          <w:rStyle w:val="Hervorhebung"/>
        </w:rPr>
        <w:t>Anforderungsbereich III – Handlungskompetenz</w:t>
      </w:r>
    </w:p>
    <w:sectPr w:rsidR="00B61C14" w:rsidRPr="00DE0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A2D"/>
    <w:multiLevelType w:val="hybridMultilevel"/>
    <w:tmpl w:val="259E83A8"/>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 w15:restartNumberingAfterBreak="0">
    <w:nsid w:val="5A036821"/>
    <w:multiLevelType w:val="hybridMultilevel"/>
    <w:tmpl w:val="022CAF24"/>
    <w:lvl w:ilvl="0" w:tplc="0C07000F">
      <w:start w:val="1"/>
      <w:numFmt w:val="decimal"/>
      <w:lvlText w:val="%1."/>
      <w:lvlJc w:val="left"/>
      <w:pPr>
        <w:ind w:left="720" w:hanging="360"/>
      </w:pPr>
    </w:lvl>
    <w:lvl w:ilvl="1" w:tplc="0C070001">
      <w:start w:val="1"/>
      <w:numFmt w:val="bullet"/>
      <w:lvlText w:val=""/>
      <w:lvlJc w:val="left"/>
      <w:pPr>
        <w:ind w:left="720" w:hanging="360"/>
      </w:pPr>
      <w:rPr>
        <w:rFonts w:ascii="Symbol" w:hAnsi="Symbo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7AD80249"/>
    <w:multiLevelType w:val="hybridMultilevel"/>
    <w:tmpl w:val="E76810F0"/>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1269310311">
    <w:abstractNumId w:val="1"/>
  </w:num>
  <w:num w:numId="2" w16cid:durableId="1645772584">
    <w:abstractNumId w:val="2"/>
  </w:num>
  <w:num w:numId="3" w16cid:durableId="7387490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fons Koller">
    <w15:presenceInfo w15:providerId="AD" w15:userId="S::alfons.koller@ph-linz.at::666dcfbc-102a-4dd5-836c-71aa4b8812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B2"/>
    <w:rsid w:val="00094461"/>
    <w:rsid w:val="005E3001"/>
    <w:rsid w:val="007123B2"/>
    <w:rsid w:val="007D4885"/>
    <w:rsid w:val="00A0615B"/>
    <w:rsid w:val="00B61C14"/>
    <w:rsid w:val="00DE06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7E5B"/>
  <w15:chartTrackingRefBased/>
  <w15:docId w15:val="{86588D66-1713-428A-9CDF-DD241075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062E"/>
    <w:pPr>
      <w:spacing w:after="200" w:line="276" w:lineRule="auto"/>
      <w:jc w:val="both"/>
    </w:pPr>
    <w:rPr>
      <w:kern w:val="0"/>
      <w:sz w:val="24"/>
      <w:szCs w:val="24"/>
      <w14:ligatures w14:val="none"/>
    </w:rPr>
  </w:style>
  <w:style w:type="paragraph" w:styleId="berschrift2">
    <w:name w:val="heading 2"/>
    <w:basedOn w:val="Standard"/>
    <w:next w:val="Standard"/>
    <w:link w:val="berschrift2Zchn"/>
    <w:uiPriority w:val="9"/>
    <w:unhideWhenUsed/>
    <w:qFormat/>
    <w:rsid w:val="00DE062E"/>
    <w:pPr>
      <w:keepNext/>
      <w:keepLines/>
      <w:spacing w:after="0"/>
      <w:outlineLvl w:val="1"/>
    </w:pPr>
    <w:rPr>
      <w:rFonts w:asciiTheme="majorHAnsi" w:eastAsiaTheme="majorEastAsia" w:hAnsiTheme="majorHAnsi" w:cstheme="majorBidi"/>
      <w:color w:val="000000" w:themeColor="text1"/>
      <w:sz w:val="28"/>
      <w:szCs w:val="26"/>
    </w:rPr>
  </w:style>
  <w:style w:type="paragraph" w:styleId="berschrift3">
    <w:name w:val="heading 3"/>
    <w:basedOn w:val="Standard"/>
    <w:next w:val="Standard"/>
    <w:link w:val="berschrift3Zchn"/>
    <w:uiPriority w:val="9"/>
    <w:unhideWhenUsed/>
    <w:qFormat/>
    <w:rsid w:val="00DE062E"/>
    <w:pPr>
      <w:keepNext/>
      <w:keepLines/>
      <w:spacing w:after="0"/>
      <w:outlineLvl w:val="2"/>
    </w:pPr>
    <w:rPr>
      <w:rFonts w:asciiTheme="majorHAnsi" w:eastAsiaTheme="majorEastAsia" w:hAnsiTheme="majorHAnsi"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E062E"/>
    <w:rPr>
      <w:rFonts w:asciiTheme="majorHAnsi" w:eastAsiaTheme="majorEastAsia" w:hAnsiTheme="majorHAnsi" w:cstheme="majorBidi"/>
      <w:color w:val="000000" w:themeColor="text1"/>
      <w:kern w:val="0"/>
      <w:sz w:val="28"/>
      <w:szCs w:val="26"/>
      <w14:ligatures w14:val="none"/>
    </w:rPr>
  </w:style>
  <w:style w:type="character" w:customStyle="1" w:styleId="berschrift3Zchn">
    <w:name w:val="Überschrift 3 Zchn"/>
    <w:basedOn w:val="Absatz-Standardschriftart"/>
    <w:link w:val="berschrift3"/>
    <w:uiPriority w:val="9"/>
    <w:rsid w:val="00DE062E"/>
    <w:rPr>
      <w:rFonts w:asciiTheme="majorHAnsi" w:eastAsiaTheme="majorEastAsia" w:hAnsiTheme="majorHAnsi" w:cstheme="majorBidi"/>
      <w:color w:val="000000" w:themeColor="text1"/>
      <w:kern w:val="0"/>
      <w:sz w:val="24"/>
      <w:szCs w:val="24"/>
      <w14:ligatures w14:val="none"/>
    </w:rPr>
  </w:style>
  <w:style w:type="paragraph" w:styleId="Listenabsatz">
    <w:name w:val="List Paragraph"/>
    <w:basedOn w:val="Standard"/>
    <w:uiPriority w:val="34"/>
    <w:qFormat/>
    <w:rsid w:val="00DE062E"/>
    <w:pPr>
      <w:ind w:left="720"/>
      <w:contextualSpacing/>
    </w:pPr>
  </w:style>
  <w:style w:type="character" w:styleId="Hervorhebung">
    <w:name w:val="Emphasis"/>
    <w:basedOn w:val="Absatz-Standardschriftart"/>
    <w:uiPriority w:val="20"/>
    <w:qFormat/>
    <w:rsid w:val="00DE0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1929</Characters>
  <Application>Microsoft Office Word</Application>
  <DocSecurity>0</DocSecurity>
  <Lines>16</Lines>
  <Paragraphs>4</Paragraphs>
  <ScaleCrop>false</ScaleCrop>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Brandl Christina</dc:creator>
  <cp:keywords/>
  <dc:description/>
  <cp:lastModifiedBy>Brandl Christina</cp:lastModifiedBy>
  <cp:revision>2</cp:revision>
  <dcterms:created xsi:type="dcterms:W3CDTF">2024-12-08T13:46:00Z</dcterms:created>
  <dcterms:modified xsi:type="dcterms:W3CDTF">2024-12-08T13:47:00Z</dcterms:modified>
</cp:coreProperties>
</file>