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3483673"/>
        <w:docPartObj>
          <w:docPartGallery w:val="Cover Pages"/>
          <w:docPartUnique/>
        </w:docPartObj>
      </w:sdtPr>
      <w:sdtEndPr>
        <w:rPr>
          <w:lang w:val="de-DE"/>
        </w:rPr>
      </w:sdtEndPr>
      <w:sdtContent>
        <w:p w14:paraId="06F2576D" w14:textId="5EDF080F" w:rsidR="00240537" w:rsidRDefault="00240537">
          <w:r>
            <w:rPr>
              <w:noProof/>
            </w:rPr>
            <mc:AlternateContent>
              <mc:Choice Requires="wpg">
                <w:drawing>
                  <wp:anchor distT="0" distB="0" distL="114300" distR="114300" simplePos="0" relativeHeight="251658241" behindDoc="0" locked="0" layoutInCell="1" allowOverlap="1" wp14:anchorId="1A10A832" wp14:editId="5B58EFE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ec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eck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734ABB7" id="Gruppe 149" o:spid="_x0000_s1026" style="position:absolute;margin-left:0;margin-top:0;width:8in;height:95.7pt;z-index:251658241;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3ReJGoMFAAB8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htec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549e39 [3204]" stroked="f" strokeweight="2pt">
                      <v:path arrowok="t" o:connecttype="custom" o:connectlocs="0,0;7315200,0;7315200,1130373;3620757,733885;0,1092249;0,0" o:connectangles="0,0,0,0,0,0"/>
                    </v:shape>
                    <v:rect id="Rechtec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p>
        <w:p w14:paraId="56A78180" w14:textId="0AFBFB8F" w:rsidR="00694040" w:rsidRDefault="00694040" w:rsidP="00694040">
          <w:pPr>
            <w:jc w:val="left"/>
            <w:rPr>
              <w:lang w:val="de-DE"/>
            </w:rPr>
          </w:pPr>
          <w:r w:rsidRPr="00694040">
            <w:rPr>
              <w:noProof/>
              <w:lang w:val="de-DE"/>
            </w:rPr>
            <mc:AlternateContent>
              <mc:Choice Requires="wps">
                <w:drawing>
                  <wp:anchor distT="45720" distB="45720" distL="114300" distR="114300" simplePos="0" relativeHeight="251658243" behindDoc="0" locked="0" layoutInCell="1" allowOverlap="1" wp14:anchorId="2A252451" wp14:editId="57D8B0AE">
                    <wp:simplePos x="0" y="0"/>
                    <wp:positionH relativeFrom="column">
                      <wp:posOffset>0</wp:posOffset>
                    </wp:positionH>
                    <wp:positionV relativeFrom="paragraph">
                      <wp:posOffset>4482416</wp:posOffset>
                    </wp:positionV>
                    <wp:extent cx="5760000" cy="1404620"/>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noFill/>
                            <a:ln w="9525">
                              <a:noFill/>
                              <a:miter lim="800000"/>
                              <a:headEnd/>
                              <a:tailEnd/>
                            </a:ln>
                          </wps:spPr>
                          <wps:txbx>
                            <w:txbxContent>
                              <w:p w14:paraId="244007FF" w14:textId="417A0106" w:rsidR="00694040" w:rsidRPr="00105FC1" w:rsidRDefault="00694040" w:rsidP="00105FC1">
                                <w:pPr>
                                  <w:pStyle w:val="Titel"/>
                                </w:pPr>
                                <w:r w:rsidRPr="00105FC1">
                                  <w:t>Tracking Art</w:t>
                                </w:r>
                                <w:r w:rsidR="00105FC1" w:rsidRPr="00105FC1">
                                  <w:t xml:space="preserve"> </w:t>
                                </w:r>
                                <w:r w:rsidRPr="00105FC1">
                                  <w:t>durch kreative Routenplanung</w:t>
                                </w:r>
                              </w:p>
                              <w:p w14:paraId="5754D56C" w14:textId="08CE7001" w:rsidR="00694040" w:rsidRPr="00B647EA" w:rsidRDefault="00694040" w:rsidP="00105FC1">
                                <w:pPr>
                                  <w:pStyle w:val="Untertitel"/>
                                </w:pPr>
                                <w:r w:rsidRPr="00B647EA">
                                  <w:t>Workshop am GIS-Day in Linz am 20.11.2024</w:t>
                                </w:r>
                              </w:p>
                              <w:p w14:paraId="386F5ED1" w14:textId="3C64FA96" w:rsidR="00694040" w:rsidRPr="00FE0678" w:rsidRDefault="00694040" w:rsidP="00B7555E">
                                <w:pPr>
                                  <w:spacing w:after="100"/>
                                  <w:jc w:val="center"/>
                                  <w:rPr>
                                    <w:sz w:val="28"/>
                                    <w:szCs w:val="28"/>
                                  </w:rPr>
                                </w:pPr>
                                <w:r w:rsidRPr="00FE0678">
                                  <w:rPr>
                                    <w:sz w:val="28"/>
                                    <w:szCs w:val="28"/>
                                  </w:rPr>
                                  <w:t>im Rahmen der Lehrveranstaltung</w:t>
                                </w:r>
                              </w:p>
                              <w:p w14:paraId="62B99206" w14:textId="2E8008A0" w:rsidR="00694040" w:rsidRPr="00A06DC3" w:rsidRDefault="00694040" w:rsidP="00105FC1">
                                <w:pPr>
                                  <w:pStyle w:val="berschrift1"/>
                                  <w:spacing w:after="200"/>
                                  <w:jc w:val="center"/>
                                  <w:rPr>
                                    <w:rStyle w:val="SchwacheHervorhebung"/>
                                    <w:b w:val="0"/>
                                    <w:bCs/>
                                    <w:i w:val="0"/>
                                    <w:iCs w:val="0"/>
                                  </w:rPr>
                                </w:pPr>
                                <w:bookmarkStart w:id="0" w:name="_Toc185254128"/>
                                <w:bookmarkStart w:id="1" w:name="_Toc185256628"/>
                                <w:bookmarkStart w:id="2" w:name="_Toc185256822"/>
                                <w:bookmarkStart w:id="3" w:name="_Toc185263480"/>
                                <w:r w:rsidRPr="00A06DC3">
                                  <w:rPr>
                                    <w:rStyle w:val="SchwacheHervorhebung"/>
                                    <w:b w:val="0"/>
                                    <w:bCs/>
                                    <w:i w:val="0"/>
                                    <w:iCs w:val="0"/>
                                  </w:rPr>
                                  <w:t>24 W GWB 052: Geo- und Wirtschaftsmedien und ihre Didaktik</w:t>
                                </w:r>
                                <w:r w:rsidR="00FE0678" w:rsidRPr="00A06DC3">
                                  <w:rPr>
                                    <w:rStyle w:val="SchwacheHervorhebung"/>
                                    <w:b w:val="0"/>
                                    <w:bCs/>
                                    <w:i w:val="0"/>
                                    <w:iCs w:val="0"/>
                                  </w:rPr>
                                  <w:br/>
                                </w:r>
                                <w:r w:rsidRPr="00A06DC3">
                                  <w:rPr>
                                    <w:rStyle w:val="SchwacheHervorhebung"/>
                                    <w:b w:val="0"/>
                                    <w:bCs/>
                                    <w:i w:val="0"/>
                                    <w:iCs w:val="0"/>
                                  </w:rPr>
                                  <w:t>Gruppe 2 am Mittwoch</w:t>
                                </w:r>
                                <w:bookmarkEnd w:id="0"/>
                                <w:bookmarkEnd w:id="1"/>
                                <w:bookmarkEnd w:id="2"/>
                                <w:bookmarkEnd w:id="3"/>
                              </w:p>
                              <w:p w14:paraId="34EDE08D" w14:textId="77777777" w:rsidR="00FE0678" w:rsidRPr="00A06DC3" w:rsidRDefault="00FE0678" w:rsidP="00105FC1">
                                <w:pPr>
                                  <w:pStyle w:val="berschrift2"/>
                                  <w:spacing w:after="100"/>
                                  <w:jc w:val="center"/>
                                  <w:rPr>
                                    <w:rStyle w:val="IntensiveHervorhebung"/>
                                  </w:rPr>
                                </w:pPr>
                                <w:r w:rsidRPr="00A06DC3">
                                  <w:rPr>
                                    <w:rStyle w:val="IntensiveHervorhebung"/>
                                  </w:rPr>
                                  <w:t>Lehrveranstaltungsleitung</w:t>
                                </w:r>
                              </w:p>
                              <w:p w14:paraId="079960EB" w14:textId="78180885" w:rsidR="00FE0678" w:rsidRDefault="00FE0678" w:rsidP="00B7555E">
                                <w:pPr>
                                  <w:jc w:val="center"/>
                                </w:pPr>
                                <w:r>
                                  <w:t xml:space="preserve">Mag. Dr. </w:t>
                                </w:r>
                                <w:r w:rsidRPr="00FE0678">
                                  <w:t>Claudia Breitfuss-Horner</w:t>
                                </w:r>
                                <w:r>
                                  <w:t xml:space="preserve"> &amp; </w:t>
                                </w:r>
                                <w:r w:rsidRPr="00FE0678">
                                  <w:t>Mag. Prof.</w:t>
                                </w:r>
                                <w:r>
                                  <w:t xml:space="preserve"> Alfons Koller</w:t>
                                </w:r>
                              </w:p>
                              <w:p w14:paraId="3E57B096" w14:textId="219FB96D" w:rsidR="00FE0678" w:rsidRPr="00A06DC3" w:rsidRDefault="00FE0678" w:rsidP="00105FC1">
                                <w:pPr>
                                  <w:pStyle w:val="berschrift2"/>
                                  <w:spacing w:after="100"/>
                                  <w:jc w:val="center"/>
                                  <w:rPr>
                                    <w:rStyle w:val="IntensiveHervorhebung"/>
                                  </w:rPr>
                                </w:pPr>
                                <w:r w:rsidRPr="00A06DC3">
                                  <w:rPr>
                                    <w:rStyle w:val="IntensiveHervorhebung"/>
                                  </w:rPr>
                                  <w:t>Autoren</w:t>
                                </w:r>
                              </w:p>
                              <w:p w14:paraId="59863F5B" w14:textId="6BC94D23" w:rsidR="00FE0678" w:rsidRPr="001F1FF1" w:rsidRDefault="00FE0678" w:rsidP="00B7555E">
                                <w:pPr>
                                  <w:jc w:val="center"/>
                                </w:pPr>
                                <w:r w:rsidRPr="001F1FF1">
                                  <w:t xml:space="preserve">Christina Brandl | </w:t>
                                </w:r>
                                <w:hyperlink r:id="rId14" w:history="1">
                                  <w:r w:rsidRPr="001F1FF1">
                                    <w:rPr>
                                      <w:rStyle w:val="Hyperlink"/>
                                    </w:rPr>
                                    <w:t>christina.brandl@stud.plus.ac.at</w:t>
                                  </w:r>
                                </w:hyperlink>
                                <w:r w:rsidRPr="001F1FF1">
                                  <w:br/>
                                  <w:t xml:space="preserve">Viola Simmer | </w:t>
                                </w:r>
                                <w:hyperlink r:id="rId15" w:history="1">
                                  <w:r w:rsidRPr="001F1FF1">
                                    <w:rPr>
                                      <w:rStyle w:val="Hyperlink"/>
                                    </w:rPr>
                                    <w:t>viola.simmer@stud.plus.ac.at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52451" id="_x0000_t202" coordsize="21600,21600" o:spt="202" path="m,l,21600r21600,l21600,xe">
                    <v:stroke joinstyle="miter"/>
                    <v:path gradientshapeok="t" o:connecttype="rect"/>
                  </v:shapetype>
                  <v:shape id="Textfeld 2" o:spid="_x0000_s1026" type="#_x0000_t202" style="position:absolute;margin-left:0;margin-top:352.95pt;width:453.5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" filled="f" stroked="f">
                    <v:textbox style="mso-fit-shape-to-text:t">
                      <w:txbxContent>
                        <w:p w14:paraId="244007FF" w14:textId="417A0106" w:rsidR="00694040" w:rsidRPr="00105FC1" w:rsidRDefault="00694040" w:rsidP="00105FC1">
                          <w:pPr>
                            <w:pStyle w:val="Titel"/>
                          </w:pPr>
                          <w:r w:rsidRPr="00105FC1">
                            <w:t>Tracking Art</w:t>
                          </w:r>
                          <w:r w:rsidR="00105FC1" w:rsidRPr="00105FC1">
                            <w:t xml:space="preserve"> </w:t>
                          </w:r>
                          <w:r w:rsidRPr="00105FC1">
                            <w:t>durch kreative Routenplanung</w:t>
                          </w:r>
                        </w:p>
                        <w:p w14:paraId="5754D56C" w14:textId="08CE7001" w:rsidR="00694040" w:rsidRPr="00B647EA" w:rsidRDefault="00694040" w:rsidP="00105FC1">
                          <w:pPr>
                            <w:pStyle w:val="Untertitel"/>
                          </w:pPr>
                          <w:r w:rsidRPr="00B647EA">
                            <w:t>Workshop am GIS-Day in Linz am 20.11.2024</w:t>
                          </w:r>
                        </w:p>
                        <w:p w14:paraId="386F5ED1" w14:textId="3C64FA96" w:rsidR="00694040" w:rsidRPr="00FE0678" w:rsidRDefault="00694040" w:rsidP="00B7555E">
                          <w:pPr>
                            <w:spacing w:after="100"/>
                            <w:jc w:val="center"/>
                            <w:rPr>
                              <w:sz w:val="28"/>
                              <w:szCs w:val="28"/>
                            </w:rPr>
                          </w:pPr>
                          <w:r w:rsidRPr="00FE0678">
                            <w:rPr>
                              <w:sz w:val="28"/>
                              <w:szCs w:val="28"/>
                            </w:rPr>
                            <w:t>im Rahmen der Lehrveranstaltung</w:t>
                          </w:r>
                        </w:p>
                        <w:p w14:paraId="62B99206" w14:textId="2E8008A0" w:rsidR="00694040" w:rsidRPr="00A06DC3" w:rsidRDefault="00694040" w:rsidP="00105FC1">
                          <w:pPr>
                            <w:pStyle w:val="berschrift1"/>
                            <w:spacing w:after="200"/>
                            <w:jc w:val="center"/>
                            <w:rPr>
                              <w:rStyle w:val="SchwacheHervorhebung"/>
                              <w:b w:val="0"/>
                              <w:bCs/>
                              <w:i w:val="0"/>
                              <w:iCs w:val="0"/>
                            </w:rPr>
                          </w:pPr>
                          <w:bookmarkStart w:id="4" w:name="_Toc185254128"/>
                          <w:bookmarkStart w:id="5" w:name="_Toc185256628"/>
                          <w:bookmarkStart w:id="6" w:name="_Toc185256822"/>
                          <w:bookmarkStart w:id="7" w:name="_Toc185263480"/>
                          <w:r w:rsidRPr="00A06DC3">
                            <w:rPr>
                              <w:rStyle w:val="SchwacheHervorhebung"/>
                              <w:b w:val="0"/>
                              <w:bCs/>
                              <w:i w:val="0"/>
                              <w:iCs w:val="0"/>
                            </w:rPr>
                            <w:t>24 W GWB 052: Geo- und Wirtschaftsmedien und ihre Didaktik</w:t>
                          </w:r>
                          <w:r w:rsidR="00FE0678" w:rsidRPr="00A06DC3">
                            <w:rPr>
                              <w:rStyle w:val="SchwacheHervorhebung"/>
                              <w:b w:val="0"/>
                              <w:bCs/>
                              <w:i w:val="0"/>
                              <w:iCs w:val="0"/>
                            </w:rPr>
                            <w:br/>
                          </w:r>
                          <w:r w:rsidRPr="00A06DC3">
                            <w:rPr>
                              <w:rStyle w:val="SchwacheHervorhebung"/>
                              <w:b w:val="0"/>
                              <w:bCs/>
                              <w:i w:val="0"/>
                              <w:iCs w:val="0"/>
                            </w:rPr>
                            <w:t>Gruppe 2 am Mittwoch</w:t>
                          </w:r>
                          <w:bookmarkEnd w:id="4"/>
                          <w:bookmarkEnd w:id="5"/>
                          <w:bookmarkEnd w:id="6"/>
                          <w:bookmarkEnd w:id="7"/>
                        </w:p>
                        <w:p w14:paraId="34EDE08D" w14:textId="77777777" w:rsidR="00FE0678" w:rsidRPr="00A06DC3" w:rsidRDefault="00FE0678" w:rsidP="00105FC1">
                          <w:pPr>
                            <w:pStyle w:val="berschrift2"/>
                            <w:spacing w:after="100"/>
                            <w:jc w:val="center"/>
                            <w:rPr>
                              <w:rStyle w:val="IntensiveHervorhebung"/>
                            </w:rPr>
                          </w:pPr>
                          <w:r w:rsidRPr="00A06DC3">
                            <w:rPr>
                              <w:rStyle w:val="IntensiveHervorhebung"/>
                            </w:rPr>
                            <w:t>Lehrveranstaltungsleitung</w:t>
                          </w:r>
                        </w:p>
                        <w:p w14:paraId="079960EB" w14:textId="78180885" w:rsidR="00FE0678" w:rsidRDefault="00FE0678" w:rsidP="00B7555E">
                          <w:pPr>
                            <w:jc w:val="center"/>
                          </w:pPr>
                          <w:r>
                            <w:t xml:space="preserve">Mag. Dr. </w:t>
                          </w:r>
                          <w:r w:rsidRPr="00FE0678">
                            <w:t>Claudia Breitfuss-Horner</w:t>
                          </w:r>
                          <w:r>
                            <w:t xml:space="preserve"> &amp; </w:t>
                          </w:r>
                          <w:r w:rsidRPr="00FE0678">
                            <w:t>Mag. Prof.</w:t>
                          </w:r>
                          <w:r>
                            <w:t xml:space="preserve"> Alfons Koller</w:t>
                          </w:r>
                        </w:p>
                        <w:p w14:paraId="3E57B096" w14:textId="219FB96D" w:rsidR="00FE0678" w:rsidRPr="00A06DC3" w:rsidRDefault="00FE0678" w:rsidP="00105FC1">
                          <w:pPr>
                            <w:pStyle w:val="berschrift2"/>
                            <w:spacing w:after="100"/>
                            <w:jc w:val="center"/>
                            <w:rPr>
                              <w:rStyle w:val="IntensiveHervorhebung"/>
                            </w:rPr>
                          </w:pPr>
                          <w:r w:rsidRPr="00A06DC3">
                            <w:rPr>
                              <w:rStyle w:val="IntensiveHervorhebung"/>
                            </w:rPr>
                            <w:t>Autoren</w:t>
                          </w:r>
                        </w:p>
                        <w:p w14:paraId="59863F5B" w14:textId="6BC94D23" w:rsidR="00FE0678" w:rsidRPr="001F1FF1" w:rsidRDefault="00FE0678" w:rsidP="00B7555E">
                          <w:pPr>
                            <w:jc w:val="center"/>
                          </w:pPr>
                          <w:r w:rsidRPr="001F1FF1">
                            <w:t xml:space="preserve">Christina Brandl | </w:t>
                          </w:r>
                          <w:hyperlink r:id="rId16" w:history="1">
                            <w:r w:rsidRPr="001F1FF1">
                              <w:rPr>
                                <w:rStyle w:val="Hyperlink"/>
                              </w:rPr>
                              <w:t>christina.brandl@stud.plus.ac.at</w:t>
                            </w:r>
                          </w:hyperlink>
                          <w:r w:rsidRPr="001F1FF1">
                            <w:br/>
                            <w:t xml:space="preserve">Viola Simmer | </w:t>
                          </w:r>
                          <w:hyperlink r:id="rId17" w:history="1">
                            <w:r w:rsidRPr="001F1FF1">
                              <w:rPr>
                                <w:rStyle w:val="Hyperlink"/>
                              </w:rPr>
                              <w:t>viola.simmer@stud.plus.ac.at</w:t>
                            </w:r>
                          </w:hyperlink>
                        </w:p>
                      </w:txbxContent>
                    </v:textbox>
                    <w10:wrap type="square"/>
                  </v:shape>
                </w:pict>
              </mc:Fallback>
            </mc:AlternateContent>
          </w:r>
          <w:r w:rsidRPr="00804C25">
            <w:rPr>
              <w:noProof/>
            </w:rPr>
            <w:drawing>
              <wp:anchor distT="0" distB="0" distL="114300" distR="114300" simplePos="0" relativeHeight="251658242" behindDoc="0" locked="0" layoutInCell="1" allowOverlap="1" wp14:anchorId="2E00AC0F" wp14:editId="5037527B">
                <wp:simplePos x="0" y="0"/>
                <wp:positionH relativeFrom="column">
                  <wp:posOffset>-1905</wp:posOffset>
                </wp:positionH>
                <wp:positionV relativeFrom="paragraph">
                  <wp:posOffset>342802</wp:posOffset>
                </wp:positionV>
                <wp:extent cx="5759450" cy="3617595"/>
                <wp:effectExtent l="0" t="0" r="0" b="1905"/>
                <wp:wrapNone/>
                <wp:docPr id="169412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617595"/>
                        </a:xfrm>
                        <a:prstGeom prst="rect">
                          <a:avLst/>
                        </a:prstGeom>
                        <a:noFill/>
                        <a:ln>
                          <a:noFill/>
                        </a:ln>
                      </pic:spPr>
                    </pic:pic>
                  </a:graphicData>
                </a:graphic>
              </wp:anchor>
            </w:drawing>
          </w:r>
          <w:r w:rsidR="00240537">
            <w:rPr>
              <w:lang w:val="de-DE"/>
            </w:rPr>
            <w:br w:type="page"/>
          </w:r>
        </w:p>
      </w:sdtContent>
    </w:sdt>
    <w:p w14:paraId="63553BF6" w14:textId="77777777" w:rsidR="00105FC1" w:rsidRPr="00105FC1" w:rsidRDefault="00105FC1" w:rsidP="00105FC1">
      <w:pPr>
        <w:pStyle w:val="Titel"/>
      </w:pPr>
      <w:r w:rsidRPr="00105FC1">
        <w:lastRenderedPageBreak/>
        <w:t>„Tracking-Art“ durch kreative Routenplanung</w:t>
      </w:r>
    </w:p>
    <w:p w14:paraId="62F33B2A" w14:textId="1AD5C4D2" w:rsidR="001128FB" w:rsidRPr="00B7555E" w:rsidRDefault="001128FB" w:rsidP="00105FC1">
      <w:pPr>
        <w:pStyle w:val="Untertitel"/>
      </w:pPr>
      <w:r w:rsidRPr="00B7555E">
        <w:t>Workshop am GIS-Day</w:t>
      </w:r>
      <w:r w:rsidR="007760BA" w:rsidRPr="00B7555E">
        <w:t xml:space="preserve"> </w:t>
      </w:r>
      <w:r w:rsidR="009A095C" w:rsidRPr="00B7555E">
        <w:t>in Linz</w:t>
      </w:r>
      <w:r w:rsidR="00105FC1">
        <w:t xml:space="preserve"> am 20.11.2024</w:t>
      </w:r>
    </w:p>
    <w:p w14:paraId="13AFA29F" w14:textId="530F81B5" w:rsidR="001128FB" w:rsidRPr="00FC4762" w:rsidRDefault="00895FB8" w:rsidP="001F0633">
      <w:pPr>
        <w:pStyle w:val="berschrift1"/>
      </w:pPr>
      <w:bookmarkStart w:id="4" w:name="_Toc185263481"/>
      <w:r w:rsidRPr="00FC4762">
        <w:t>Teaser</w:t>
      </w:r>
      <w:bookmarkEnd w:id="4"/>
    </w:p>
    <w:p w14:paraId="063E722C" w14:textId="57D5380C" w:rsidR="00574722" w:rsidRPr="00574722" w:rsidRDefault="00C62E74" w:rsidP="00574722">
      <w:r>
        <w:t>Der</w:t>
      </w:r>
      <w:r w:rsidR="00574722" w:rsidRPr="00574722">
        <w:t xml:space="preserve"> Workshop „Tracking-Art durch kreative Routenplanung“ </w:t>
      </w:r>
      <w:r w:rsidRPr="007B7073">
        <w:t xml:space="preserve">verbindet die Fächer Geografie und </w:t>
      </w:r>
      <w:r w:rsidR="008645FF">
        <w:t>wirtschaftliche Bildung</w:t>
      </w:r>
      <w:r w:rsidRPr="007B7073">
        <w:t>, Digitale Grundbildung</w:t>
      </w:r>
      <w:r>
        <w:t xml:space="preserve">, Kunst </w:t>
      </w:r>
      <w:r w:rsidR="00CB7887">
        <w:t xml:space="preserve">und Gestaltung </w:t>
      </w:r>
      <w:r w:rsidRPr="007B7073">
        <w:t xml:space="preserve">sowie Bewegung und Sport. </w:t>
      </w:r>
      <w:r w:rsidR="00CB7887">
        <w:t>D</w:t>
      </w:r>
      <w:r w:rsidR="00574722" w:rsidRPr="00574722">
        <w:t>ie Teilnehmenden</w:t>
      </w:r>
      <w:r w:rsidR="00CB7887">
        <w:t xml:space="preserve"> planen</w:t>
      </w:r>
      <w:r w:rsidR="00574722" w:rsidRPr="00574722">
        <w:t xml:space="preserve"> eine Lauf</w:t>
      </w:r>
      <w:r w:rsidR="00DB29B1">
        <w:t>route</w:t>
      </w:r>
      <w:r w:rsidR="00574722" w:rsidRPr="00574722">
        <w:t>, deren Trackingpfad nach der Durchführung ein Kunstwerk ergibt – sei es ein Bild, eine Figur oder ein Schriftzug.</w:t>
      </w:r>
    </w:p>
    <w:p w14:paraId="0FF7B2E6" w14:textId="2E0BAAC9" w:rsidR="00664DF8" w:rsidRDefault="007B7073" w:rsidP="00B30EB8">
      <w:r w:rsidRPr="007B7073">
        <w:t xml:space="preserve">Die </w:t>
      </w:r>
      <w:r w:rsidR="0034618B">
        <w:t>Route wird</w:t>
      </w:r>
      <w:r w:rsidRPr="007B7073">
        <w:t xml:space="preserve"> </w:t>
      </w:r>
      <w:r w:rsidR="00C83440">
        <w:t xml:space="preserve">in </w:t>
      </w:r>
      <w:r w:rsidR="00146E7F">
        <w:t xml:space="preserve">einem </w:t>
      </w:r>
      <w:r w:rsidR="00C83440">
        <w:t xml:space="preserve">eingegrenzten </w:t>
      </w:r>
      <w:r w:rsidR="007C79C4">
        <w:t>Kartenausschnitt</w:t>
      </w:r>
      <w:r w:rsidR="00146E7F">
        <w:t xml:space="preserve"> </w:t>
      </w:r>
      <w:r w:rsidRPr="007B7073">
        <w:t>digital</w:t>
      </w:r>
      <w:r w:rsidR="00F8405B">
        <w:t xml:space="preserve"> </w:t>
      </w:r>
      <w:r w:rsidR="00A406EE">
        <w:t xml:space="preserve">auf der </w:t>
      </w:r>
      <w:r w:rsidR="00583BA3">
        <w:t>Website</w:t>
      </w:r>
      <w:r w:rsidR="00464077">
        <w:t xml:space="preserve"> komoot</w:t>
      </w:r>
      <w:r w:rsidR="00F8405B">
        <w:t xml:space="preserve">.com </w:t>
      </w:r>
      <w:r w:rsidR="007C79C4">
        <w:t>geplant</w:t>
      </w:r>
      <w:r w:rsidR="00464077">
        <w:t xml:space="preserve"> und </w:t>
      </w:r>
      <w:r w:rsidR="000B43C9">
        <w:t>analysiert</w:t>
      </w:r>
      <w:r w:rsidR="00C83440">
        <w:t>.</w:t>
      </w:r>
      <w:r w:rsidR="00464077">
        <w:t xml:space="preserve"> </w:t>
      </w:r>
      <w:r w:rsidR="000878DB">
        <w:t xml:space="preserve">(Komoot, 2024) </w:t>
      </w:r>
      <w:r w:rsidR="00A406EE">
        <w:t>D</w:t>
      </w:r>
      <w:r w:rsidR="00D82094">
        <w:t xml:space="preserve">as Ergebnis </w:t>
      </w:r>
      <w:r w:rsidR="00A406EE">
        <w:t xml:space="preserve">wird </w:t>
      </w:r>
      <w:r w:rsidR="00D82094">
        <w:t xml:space="preserve">auf Wunsch </w:t>
      </w:r>
      <w:r w:rsidR="00B72A94">
        <w:t xml:space="preserve">im sozialen Netzwerk von </w:t>
      </w:r>
      <w:r w:rsidR="003F1B20">
        <w:t>Komoot geteilt</w:t>
      </w:r>
      <w:r w:rsidR="00D82094">
        <w:t xml:space="preserve">. </w:t>
      </w:r>
      <w:r w:rsidR="008C74C8">
        <w:t xml:space="preserve">Die Schülerinnen und Schüler erwerben dabei </w:t>
      </w:r>
      <w:r w:rsidR="007D4B49">
        <w:t>wertvolle Kenntnisse im Umgang</w:t>
      </w:r>
      <w:r w:rsidR="005D7241">
        <w:t xml:space="preserve"> mit</w:t>
      </w:r>
      <w:r w:rsidR="007D4B49">
        <w:t xml:space="preserve"> </w:t>
      </w:r>
      <w:r w:rsidR="00F24E4F">
        <w:t>Geomedien</w:t>
      </w:r>
      <w:r w:rsidR="00376827">
        <w:t xml:space="preserve"> und deren praktische Anwendung</w:t>
      </w:r>
      <w:r w:rsidR="00FA530F">
        <w:t xml:space="preserve">. </w:t>
      </w:r>
      <w:r w:rsidR="0042510C">
        <w:t>Im Vordergrund steht dabei</w:t>
      </w:r>
      <w:r w:rsidR="008A15D6">
        <w:t xml:space="preserve"> die Überprüfung</w:t>
      </w:r>
      <w:r w:rsidR="00AB6F87">
        <w:t xml:space="preserve"> der Route </w:t>
      </w:r>
      <w:r w:rsidR="008A15D6">
        <w:t>hinsichtlich</w:t>
      </w:r>
      <w:r w:rsidR="00AB6F87">
        <w:t xml:space="preserve"> ihre Umsetzbarkeit </w:t>
      </w:r>
      <w:r w:rsidR="001562D8">
        <w:t>für die</w:t>
      </w:r>
      <w:r w:rsidR="00AB6F87">
        <w:t xml:space="preserve"> Durchführung. </w:t>
      </w:r>
      <w:r w:rsidR="00490CF1">
        <w:t>D</w:t>
      </w:r>
      <w:r w:rsidR="007544AE">
        <w:t>ie</w:t>
      </w:r>
      <w:r w:rsidR="0079651C">
        <w:t xml:space="preserve"> </w:t>
      </w:r>
      <w:r w:rsidR="00490CF1">
        <w:t>Ersteller sind somit herausgefordert</w:t>
      </w:r>
      <w:r w:rsidR="0079651C">
        <w:t xml:space="preserve">, </w:t>
      </w:r>
      <w:r w:rsidR="004A04EA">
        <w:t>die Planungsumgebung und die Routenlänge an ihre Orientierungsfähigkeit im Raum und ihre sportliche Leistungsfähigkeit anzupassen.</w:t>
      </w:r>
    </w:p>
    <w:p w14:paraId="236EC50A" w14:textId="3680DEC1" w:rsidR="005C1D96" w:rsidRDefault="00146E7F" w:rsidP="00B30EB8">
      <w:r>
        <w:t>Der</w:t>
      </w:r>
      <w:r w:rsidR="00664DF8" w:rsidRPr="00664DF8">
        <w:t xml:space="preserve"> Workshop </w:t>
      </w:r>
      <w:r w:rsidR="0057378F">
        <w:t>bietet</w:t>
      </w:r>
      <w:r w:rsidR="00664DF8" w:rsidRPr="00664DF8">
        <w:t xml:space="preserve"> den </w:t>
      </w:r>
      <w:r w:rsidR="0057378F">
        <w:t>Lernenden</w:t>
      </w:r>
      <w:r w:rsidR="00664DF8" w:rsidRPr="00664DF8">
        <w:t xml:space="preserve"> die Möglichkeit,</w:t>
      </w:r>
      <w:r w:rsidR="0057378F">
        <w:t xml:space="preserve"> sich</w:t>
      </w:r>
      <w:r w:rsidR="00664DF8" w:rsidRPr="00664DF8">
        <w:t xml:space="preserve"> kreativ </w:t>
      </w:r>
      <w:r w:rsidR="0057378F">
        <w:t>zu entfalten und i</w:t>
      </w:r>
      <w:r w:rsidR="00664DF8" w:rsidRPr="00664DF8">
        <w:t xml:space="preserve">hre Interessen einzubringen </w:t>
      </w:r>
      <w:r w:rsidR="003F2485">
        <w:t>sowie</w:t>
      </w:r>
      <w:r w:rsidR="00EC7DB5">
        <w:t xml:space="preserve"> auf </w:t>
      </w:r>
      <w:r w:rsidR="003F2485">
        <w:t>die ihrer Gruppenmitglieder Rücksicht</w:t>
      </w:r>
      <w:r w:rsidR="00EC7DB5">
        <w:t xml:space="preserve"> zu</w:t>
      </w:r>
      <w:r w:rsidR="003F2485">
        <w:t xml:space="preserve"> nehmen</w:t>
      </w:r>
      <w:r w:rsidR="00860920">
        <w:t xml:space="preserve">. </w:t>
      </w:r>
      <w:r w:rsidR="005B728F">
        <w:t>So entdecken</w:t>
      </w:r>
      <w:r w:rsidR="00EC7DB5">
        <w:t xml:space="preserve"> sie bekannte Wege und Orte in ihrer </w:t>
      </w:r>
      <w:r w:rsidR="000554AC">
        <w:t xml:space="preserve">Umgebung auf </w:t>
      </w:r>
      <w:r w:rsidR="000554AC" w:rsidRPr="00664DF8">
        <w:t>neue und bewusste Weis</w:t>
      </w:r>
      <w:r w:rsidR="004136CF">
        <w:t>e</w:t>
      </w:r>
      <w:r w:rsidR="005B728F">
        <w:t>.</w:t>
      </w:r>
    </w:p>
    <w:p w14:paraId="1634C987" w14:textId="77777777" w:rsidR="00CA2939" w:rsidRDefault="00B7555E" w:rsidP="00A06DC3">
      <w:pPr>
        <w:pStyle w:val="Inhaltsverzeichnisberschrift"/>
        <w:rPr>
          <w:noProof/>
        </w:rPr>
      </w:pPr>
      <w:bookmarkStart w:id="5" w:name="_Toc185263482"/>
      <w:r w:rsidRPr="00694040">
        <w:t>Inhaltsverzeichnis</w:t>
      </w:r>
      <w:bookmarkEnd w:id="5"/>
      <w:r>
        <w:fldChar w:fldCharType="begin"/>
      </w:r>
      <w:r>
        <w:instrText xml:space="preserve"> TOC \o "1-1" \h \z \u </w:instrText>
      </w:r>
      <w:r>
        <w:fldChar w:fldCharType="separate"/>
      </w:r>
    </w:p>
    <w:p w14:paraId="3958DA72" w14:textId="1EE94B58" w:rsidR="00CA2939" w:rsidRDefault="00EF6D39">
      <w:pPr>
        <w:pStyle w:val="Verzeichnis1"/>
        <w:rPr>
          <w:rFonts w:eastAsiaTheme="minorEastAsia"/>
          <w:noProof/>
          <w:kern w:val="2"/>
          <w:sz w:val="22"/>
          <w:szCs w:val="22"/>
          <w:lang w:eastAsia="de-AT"/>
          <w14:ligatures w14:val="standardContextual"/>
        </w:rPr>
      </w:pPr>
      <w:hyperlink w:anchor="_Toc185263481" w:history="1">
        <w:r w:rsidR="00CA2939" w:rsidRPr="001F7021">
          <w:rPr>
            <w:rStyle w:val="Hyperlink"/>
            <w:noProof/>
          </w:rPr>
          <w:t>Teaser</w:t>
        </w:r>
        <w:r w:rsidR="00CA2939">
          <w:rPr>
            <w:noProof/>
            <w:webHidden/>
          </w:rPr>
          <w:tab/>
        </w:r>
        <w:r w:rsidR="00CA2939">
          <w:rPr>
            <w:noProof/>
            <w:webHidden/>
          </w:rPr>
          <w:fldChar w:fldCharType="begin"/>
        </w:r>
        <w:r w:rsidR="00CA2939">
          <w:rPr>
            <w:noProof/>
            <w:webHidden/>
          </w:rPr>
          <w:instrText xml:space="preserve"> PAGEREF _Toc185263481 \h </w:instrText>
        </w:r>
        <w:r w:rsidR="00CA2939">
          <w:rPr>
            <w:noProof/>
            <w:webHidden/>
          </w:rPr>
        </w:r>
        <w:r w:rsidR="00CA2939">
          <w:rPr>
            <w:noProof/>
            <w:webHidden/>
          </w:rPr>
          <w:fldChar w:fldCharType="separate"/>
        </w:r>
        <w:r w:rsidR="00CA2939">
          <w:rPr>
            <w:noProof/>
            <w:webHidden/>
          </w:rPr>
          <w:t>1</w:t>
        </w:r>
        <w:r w:rsidR="00CA2939">
          <w:rPr>
            <w:noProof/>
            <w:webHidden/>
          </w:rPr>
          <w:fldChar w:fldCharType="end"/>
        </w:r>
      </w:hyperlink>
    </w:p>
    <w:p w14:paraId="20C110B3" w14:textId="6197FEFA" w:rsidR="00CA2939" w:rsidRDefault="00EF6D39">
      <w:pPr>
        <w:pStyle w:val="Verzeichnis1"/>
        <w:rPr>
          <w:rFonts w:eastAsiaTheme="minorEastAsia"/>
          <w:noProof/>
          <w:kern w:val="2"/>
          <w:sz w:val="22"/>
          <w:szCs w:val="22"/>
          <w:lang w:eastAsia="de-AT"/>
          <w14:ligatures w14:val="standardContextual"/>
        </w:rPr>
      </w:pPr>
      <w:hyperlink w:anchor="_Toc185263482" w:history="1">
        <w:r w:rsidR="00CA2939" w:rsidRPr="001F7021">
          <w:rPr>
            <w:rStyle w:val="Hyperlink"/>
            <w:noProof/>
          </w:rPr>
          <w:t>Inhaltsverzeichnis</w:t>
        </w:r>
        <w:r w:rsidR="00CA2939">
          <w:rPr>
            <w:noProof/>
            <w:webHidden/>
          </w:rPr>
          <w:tab/>
        </w:r>
        <w:r w:rsidR="00CA2939">
          <w:rPr>
            <w:noProof/>
            <w:webHidden/>
          </w:rPr>
          <w:fldChar w:fldCharType="begin"/>
        </w:r>
        <w:r w:rsidR="00CA2939">
          <w:rPr>
            <w:noProof/>
            <w:webHidden/>
          </w:rPr>
          <w:instrText xml:space="preserve"> PAGEREF _Toc185263482 \h </w:instrText>
        </w:r>
        <w:r w:rsidR="00CA2939">
          <w:rPr>
            <w:noProof/>
            <w:webHidden/>
          </w:rPr>
        </w:r>
        <w:r w:rsidR="00CA2939">
          <w:rPr>
            <w:noProof/>
            <w:webHidden/>
          </w:rPr>
          <w:fldChar w:fldCharType="separate"/>
        </w:r>
        <w:r w:rsidR="00CA2939">
          <w:rPr>
            <w:noProof/>
            <w:webHidden/>
          </w:rPr>
          <w:t>1</w:t>
        </w:r>
        <w:r w:rsidR="00CA2939">
          <w:rPr>
            <w:noProof/>
            <w:webHidden/>
          </w:rPr>
          <w:fldChar w:fldCharType="end"/>
        </w:r>
      </w:hyperlink>
    </w:p>
    <w:p w14:paraId="29AA5FDF" w14:textId="54D20D5F" w:rsidR="00CA2939" w:rsidRDefault="00EF6D39">
      <w:pPr>
        <w:pStyle w:val="Verzeichnis1"/>
        <w:rPr>
          <w:rFonts w:eastAsiaTheme="minorEastAsia"/>
          <w:noProof/>
          <w:kern w:val="2"/>
          <w:sz w:val="22"/>
          <w:szCs w:val="22"/>
          <w:lang w:eastAsia="de-AT"/>
          <w14:ligatures w14:val="standardContextual"/>
        </w:rPr>
      </w:pPr>
      <w:hyperlink w:anchor="_Toc185263483" w:history="1">
        <w:r w:rsidR="00CA2939" w:rsidRPr="001F7021">
          <w:rPr>
            <w:rStyle w:val="Hyperlink"/>
            <w:noProof/>
          </w:rPr>
          <w:t>Ablaufplan</w:t>
        </w:r>
        <w:r w:rsidR="00CA2939">
          <w:rPr>
            <w:noProof/>
            <w:webHidden/>
          </w:rPr>
          <w:tab/>
        </w:r>
        <w:r w:rsidR="00CA2939">
          <w:rPr>
            <w:noProof/>
            <w:webHidden/>
          </w:rPr>
          <w:fldChar w:fldCharType="begin"/>
        </w:r>
        <w:r w:rsidR="00CA2939">
          <w:rPr>
            <w:noProof/>
            <w:webHidden/>
          </w:rPr>
          <w:instrText xml:space="preserve"> PAGEREF _Toc185263483 \h </w:instrText>
        </w:r>
        <w:r w:rsidR="00CA2939">
          <w:rPr>
            <w:noProof/>
            <w:webHidden/>
          </w:rPr>
        </w:r>
        <w:r w:rsidR="00CA2939">
          <w:rPr>
            <w:noProof/>
            <w:webHidden/>
          </w:rPr>
          <w:fldChar w:fldCharType="separate"/>
        </w:r>
        <w:r w:rsidR="00CA2939">
          <w:rPr>
            <w:noProof/>
            <w:webHidden/>
          </w:rPr>
          <w:t>2</w:t>
        </w:r>
        <w:r w:rsidR="00CA2939">
          <w:rPr>
            <w:noProof/>
            <w:webHidden/>
          </w:rPr>
          <w:fldChar w:fldCharType="end"/>
        </w:r>
      </w:hyperlink>
    </w:p>
    <w:p w14:paraId="082CB460" w14:textId="38EA537B" w:rsidR="00CA2939" w:rsidRDefault="00EF6D39">
      <w:pPr>
        <w:pStyle w:val="Verzeichnis1"/>
        <w:rPr>
          <w:rFonts w:eastAsiaTheme="minorEastAsia"/>
          <w:noProof/>
          <w:kern w:val="2"/>
          <w:sz w:val="22"/>
          <w:szCs w:val="22"/>
          <w:lang w:eastAsia="de-AT"/>
          <w14:ligatures w14:val="standardContextual"/>
        </w:rPr>
      </w:pPr>
      <w:hyperlink w:anchor="_Toc185263484" w:history="1">
        <w:r w:rsidR="00CA2939" w:rsidRPr="001F7021">
          <w:rPr>
            <w:rStyle w:val="Hyperlink"/>
            <w:noProof/>
          </w:rPr>
          <w:t>Lehrplanbezug</w:t>
        </w:r>
        <w:r w:rsidR="00CA2939">
          <w:rPr>
            <w:noProof/>
            <w:webHidden/>
          </w:rPr>
          <w:tab/>
        </w:r>
        <w:r w:rsidR="00CA2939">
          <w:rPr>
            <w:noProof/>
            <w:webHidden/>
          </w:rPr>
          <w:fldChar w:fldCharType="begin"/>
        </w:r>
        <w:r w:rsidR="00CA2939">
          <w:rPr>
            <w:noProof/>
            <w:webHidden/>
          </w:rPr>
          <w:instrText xml:space="preserve"> PAGEREF _Toc185263484 \h </w:instrText>
        </w:r>
        <w:r w:rsidR="00CA2939">
          <w:rPr>
            <w:noProof/>
            <w:webHidden/>
          </w:rPr>
        </w:r>
        <w:r w:rsidR="00CA2939">
          <w:rPr>
            <w:noProof/>
            <w:webHidden/>
          </w:rPr>
          <w:fldChar w:fldCharType="separate"/>
        </w:r>
        <w:r w:rsidR="00CA2939">
          <w:rPr>
            <w:noProof/>
            <w:webHidden/>
          </w:rPr>
          <w:t>3</w:t>
        </w:r>
        <w:r w:rsidR="00CA2939">
          <w:rPr>
            <w:noProof/>
            <w:webHidden/>
          </w:rPr>
          <w:fldChar w:fldCharType="end"/>
        </w:r>
      </w:hyperlink>
    </w:p>
    <w:p w14:paraId="3610697E" w14:textId="3769C8BB" w:rsidR="00CA2939" w:rsidRDefault="00EF6D39">
      <w:pPr>
        <w:pStyle w:val="Verzeichnis1"/>
        <w:rPr>
          <w:rFonts w:eastAsiaTheme="minorEastAsia"/>
          <w:noProof/>
          <w:kern w:val="2"/>
          <w:sz w:val="22"/>
          <w:szCs w:val="22"/>
          <w:lang w:eastAsia="de-AT"/>
          <w14:ligatures w14:val="standardContextual"/>
        </w:rPr>
      </w:pPr>
      <w:hyperlink w:anchor="_Toc185263485" w:history="1">
        <w:r w:rsidR="00CA2939" w:rsidRPr="001F7021">
          <w:rPr>
            <w:rStyle w:val="Hyperlink"/>
            <w:noProof/>
          </w:rPr>
          <w:t>Methodenwissen</w:t>
        </w:r>
        <w:r w:rsidR="00CA2939">
          <w:rPr>
            <w:noProof/>
            <w:webHidden/>
          </w:rPr>
          <w:tab/>
        </w:r>
        <w:r w:rsidR="00CA2939">
          <w:rPr>
            <w:noProof/>
            <w:webHidden/>
          </w:rPr>
          <w:fldChar w:fldCharType="begin"/>
        </w:r>
        <w:r w:rsidR="00CA2939">
          <w:rPr>
            <w:noProof/>
            <w:webHidden/>
          </w:rPr>
          <w:instrText xml:space="preserve"> PAGEREF _Toc185263485 \h </w:instrText>
        </w:r>
        <w:r w:rsidR="00CA2939">
          <w:rPr>
            <w:noProof/>
            <w:webHidden/>
          </w:rPr>
        </w:r>
        <w:r w:rsidR="00CA2939">
          <w:rPr>
            <w:noProof/>
            <w:webHidden/>
          </w:rPr>
          <w:fldChar w:fldCharType="separate"/>
        </w:r>
        <w:r w:rsidR="00CA2939">
          <w:rPr>
            <w:noProof/>
            <w:webHidden/>
          </w:rPr>
          <w:t>4</w:t>
        </w:r>
        <w:r w:rsidR="00CA2939">
          <w:rPr>
            <w:noProof/>
            <w:webHidden/>
          </w:rPr>
          <w:fldChar w:fldCharType="end"/>
        </w:r>
      </w:hyperlink>
    </w:p>
    <w:p w14:paraId="2EABDD78" w14:textId="4A1E247D" w:rsidR="00CA2939" w:rsidRDefault="00EF6D39">
      <w:pPr>
        <w:pStyle w:val="Verzeichnis1"/>
        <w:rPr>
          <w:rFonts w:eastAsiaTheme="minorEastAsia"/>
          <w:noProof/>
          <w:kern w:val="2"/>
          <w:sz w:val="22"/>
          <w:szCs w:val="22"/>
          <w:lang w:eastAsia="de-AT"/>
          <w14:ligatures w14:val="standardContextual"/>
        </w:rPr>
      </w:pPr>
      <w:hyperlink w:anchor="_Toc185263486" w:history="1">
        <w:r w:rsidR="00CA2939" w:rsidRPr="001F7021">
          <w:rPr>
            <w:rStyle w:val="Hyperlink"/>
            <w:noProof/>
          </w:rPr>
          <w:t>Konzeptwissen</w:t>
        </w:r>
        <w:r w:rsidR="00CA2939">
          <w:rPr>
            <w:noProof/>
            <w:webHidden/>
          </w:rPr>
          <w:tab/>
        </w:r>
        <w:r w:rsidR="00CA2939">
          <w:rPr>
            <w:noProof/>
            <w:webHidden/>
          </w:rPr>
          <w:fldChar w:fldCharType="begin"/>
        </w:r>
        <w:r w:rsidR="00CA2939">
          <w:rPr>
            <w:noProof/>
            <w:webHidden/>
          </w:rPr>
          <w:instrText xml:space="preserve"> PAGEREF _Toc185263486 \h </w:instrText>
        </w:r>
        <w:r w:rsidR="00CA2939">
          <w:rPr>
            <w:noProof/>
            <w:webHidden/>
          </w:rPr>
        </w:r>
        <w:r w:rsidR="00CA2939">
          <w:rPr>
            <w:noProof/>
            <w:webHidden/>
          </w:rPr>
          <w:fldChar w:fldCharType="separate"/>
        </w:r>
        <w:r w:rsidR="00CA2939">
          <w:rPr>
            <w:noProof/>
            <w:webHidden/>
          </w:rPr>
          <w:t>4</w:t>
        </w:r>
        <w:r w:rsidR="00CA2939">
          <w:rPr>
            <w:noProof/>
            <w:webHidden/>
          </w:rPr>
          <w:fldChar w:fldCharType="end"/>
        </w:r>
      </w:hyperlink>
    </w:p>
    <w:p w14:paraId="125BFE24" w14:textId="503266DA" w:rsidR="00CA2939" w:rsidRDefault="00EF6D39">
      <w:pPr>
        <w:pStyle w:val="Verzeichnis1"/>
        <w:rPr>
          <w:rFonts w:eastAsiaTheme="minorEastAsia"/>
          <w:noProof/>
          <w:kern w:val="2"/>
          <w:sz w:val="22"/>
          <w:szCs w:val="22"/>
          <w:lang w:eastAsia="de-AT"/>
          <w14:ligatures w14:val="standardContextual"/>
        </w:rPr>
      </w:pPr>
      <w:hyperlink w:anchor="_Toc185263487" w:history="1">
        <w:r w:rsidR="00CA2939" w:rsidRPr="001F7021">
          <w:rPr>
            <w:rStyle w:val="Hyperlink"/>
            <w:noProof/>
          </w:rPr>
          <w:t>Feinlernziele</w:t>
        </w:r>
        <w:r w:rsidR="00CA2939">
          <w:rPr>
            <w:noProof/>
            <w:webHidden/>
          </w:rPr>
          <w:tab/>
        </w:r>
        <w:r w:rsidR="00CA2939">
          <w:rPr>
            <w:noProof/>
            <w:webHidden/>
          </w:rPr>
          <w:fldChar w:fldCharType="begin"/>
        </w:r>
        <w:r w:rsidR="00CA2939">
          <w:rPr>
            <w:noProof/>
            <w:webHidden/>
          </w:rPr>
          <w:instrText xml:space="preserve"> PAGEREF _Toc185263487 \h </w:instrText>
        </w:r>
        <w:r w:rsidR="00CA2939">
          <w:rPr>
            <w:noProof/>
            <w:webHidden/>
          </w:rPr>
        </w:r>
        <w:r w:rsidR="00CA2939">
          <w:rPr>
            <w:noProof/>
            <w:webHidden/>
          </w:rPr>
          <w:fldChar w:fldCharType="separate"/>
        </w:r>
        <w:r w:rsidR="00CA2939">
          <w:rPr>
            <w:noProof/>
            <w:webHidden/>
          </w:rPr>
          <w:t>4</w:t>
        </w:r>
        <w:r w:rsidR="00CA2939">
          <w:rPr>
            <w:noProof/>
            <w:webHidden/>
          </w:rPr>
          <w:fldChar w:fldCharType="end"/>
        </w:r>
      </w:hyperlink>
    </w:p>
    <w:p w14:paraId="6E3171BC" w14:textId="5C235BBB" w:rsidR="00CA2939" w:rsidRDefault="00EF6D39">
      <w:pPr>
        <w:pStyle w:val="Verzeichnis1"/>
        <w:rPr>
          <w:rFonts w:eastAsiaTheme="minorEastAsia"/>
          <w:noProof/>
          <w:kern w:val="2"/>
          <w:sz w:val="22"/>
          <w:szCs w:val="22"/>
          <w:lang w:eastAsia="de-AT"/>
          <w14:ligatures w14:val="standardContextual"/>
        </w:rPr>
      </w:pPr>
      <w:hyperlink w:anchor="_Toc185263488" w:history="1">
        <w:r w:rsidR="00CA2939" w:rsidRPr="001F7021">
          <w:rPr>
            <w:rStyle w:val="Hyperlink"/>
            <w:noProof/>
          </w:rPr>
          <w:t>Punktevergabe</w:t>
        </w:r>
        <w:r w:rsidR="00CA2939">
          <w:rPr>
            <w:noProof/>
            <w:webHidden/>
          </w:rPr>
          <w:tab/>
        </w:r>
        <w:r w:rsidR="00CA2939">
          <w:rPr>
            <w:noProof/>
            <w:webHidden/>
          </w:rPr>
          <w:fldChar w:fldCharType="begin"/>
        </w:r>
        <w:r w:rsidR="00CA2939">
          <w:rPr>
            <w:noProof/>
            <w:webHidden/>
          </w:rPr>
          <w:instrText xml:space="preserve"> PAGEREF _Toc185263488 \h </w:instrText>
        </w:r>
        <w:r w:rsidR="00CA2939">
          <w:rPr>
            <w:noProof/>
            <w:webHidden/>
          </w:rPr>
        </w:r>
        <w:r w:rsidR="00CA2939">
          <w:rPr>
            <w:noProof/>
            <w:webHidden/>
          </w:rPr>
          <w:fldChar w:fldCharType="separate"/>
        </w:r>
        <w:r w:rsidR="00CA2939">
          <w:rPr>
            <w:noProof/>
            <w:webHidden/>
          </w:rPr>
          <w:t>5</w:t>
        </w:r>
        <w:r w:rsidR="00CA2939">
          <w:rPr>
            <w:noProof/>
            <w:webHidden/>
          </w:rPr>
          <w:fldChar w:fldCharType="end"/>
        </w:r>
      </w:hyperlink>
    </w:p>
    <w:p w14:paraId="79E51E26" w14:textId="662C1E32" w:rsidR="00CA2939" w:rsidRDefault="00EF6D39">
      <w:pPr>
        <w:pStyle w:val="Verzeichnis1"/>
        <w:rPr>
          <w:rFonts w:eastAsiaTheme="minorEastAsia"/>
          <w:noProof/>
          <w:kern w:val="2"/>
          <w:sz w:val="22"/>
          <w:szCs w:val="22"/>
          <w:lang w:eastAsia="de-AT"/>
          <w14:ligatures w14:val="standardContextual"/>
        </w:rPr>
      </w:pPr>
      <w:hyperlink w:anchor="_Toc185263489" w:history="1">
        <w:r w:rsidR="00CA2939" w:rsidRPr="001F7021">
          <w:rPr>
            <w:rStyle w:val="Hyperlink"/>
            <w:noProof/>
          </w:rPr>
          <w:t>Literatur</w:t>
        </w:r>
        <w:r w:rsidR="00CA2939">
          <w:rPr>
            <w:noProof/>
            <w:webHidden/>
          </w:rPr>
          <w:tab/>
        </w:r>
        <w:r w:rsidR="00CA2939">
          <w:rPr>
            <w:noProof/>
            <w:webHidden/>
          </w:rPr>
          <w:fldChar w:fldCharType="begin"/>
        </w:r>
        <w:r w:rsidR="00CA2939">
          <w:rPr>
            <w:noProof/>
            <w:webHidden/>
          </w:rPr>
          <w:instrText xml:space="preserve"> PAGEREF _Toc185263489 \h </w:instrText>
        </w:r>
        <w:r w:rsidR="00CA2939">
          <w:rPr>
            <w:noProof/>
            <w:webHidden/>
          </w:rPr>
        </w:r>
        <w:r w:rsidR="00CA2939">
          <w:rPr>
            <w:noProof/>
            <w:webHidden/>
          </w:rPr>
          <w:fldChar w:fldCharType="separate"/>
        </w:r>
        <w:r w:rsidR="00CA2939">
          <w:rPr>
            <w:noProof/>
            <w:webHidden/>
          </w:rPr>
          <w:t>5</w:t>
        </w:r>
        <w:r w:rsidR="00CA2939">
          <w:rPr>
            <w:noProof/>
            <w:webHidden/>
          </w:rPr>
          <w:fldChar w:fldCharType="end"/>
        </w:r>
      </w:hyperlink>
    </w:p>
    <w:p w14:paraId="4296B877" w14:textId="5EEA449D" w:rsidR="00B7555E" w:rsidRDefault="00B7555E" w:rsidP="00B30EB8">
      <w:pPr>
        <w:sectPr w:rsidR="00B7555E" w:rsidSect="00240537">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pgNumType w:start="0"/>
          <w:cols w:space="708"/>
          <w:titlePg/>
          <w:docGrid w:linePitch="360"/>
        </w:sectPr>
      </w:pPr>
      <w:r>
        <w:fldChar w:fldCharType="end"/>
      </w:r>
    </w:p>
    <w:p w14:paraId="03D71445" w14:textId="5912A715" w:rsidR="00B7555E" w:rsidRPr="00B7555E" w:rsidRDefault="009061DF" w:rsidP="00B7555E">
      <w:pPr>
        <w:pStyle w:val="berschrift1"/>
      </w:pPr>
      <w:bookmarkStart w:id="8" w:name="_Toc185263483"/>
      <w:r>
        <w:lastRenderedPageBreak/>
        <w:t>Ablauf</w:t>
      </w:r>
      <w:r w:rsidR="00EB6F1C">
        <w:t>plan</w:t>
      </w:r>
      <w:bookmarkEnd w:id="8"/>
    </w:p>
    <w:tbl>
      <w:tblPr>
        <w:tblStyle w:val="Tabellenraster"/>
        <w:tblW w:w="14004" w:type="dxa"/>
        <w:tblLook w:val="04A0" w:firstRow="1" w:lastRow="0" w:firstColumn="1" w:lastColumn="0" w:noHBand="0" w:noVBand="1"/>
      </w:tblPr>
      <w:tblGrid>
        <w:gridCol w:w="1984"/>
        <w:gridCol w:w="2268"/>
        <w:gridCol w:w="5783"/>
        <w:gridCol w:w="1701"/>
        <w:gridCol w:w="2268"/>
      </w:tblGrid>
      <w:tr w:rsidR="009A26C9" w:rsidRPr="009A26C9" w14:paraId="0137A3CB" w14:textId="77777777" w:rsidTr="009836B5">
        <w:tc>
          <w:tcPr>
            <w:tcW w:w="1984" w:type="dxa"/>
            <w:shd w:val="clear" w:color="auto" w:fill="000000" w:themeFill="text1"/>
            <w:vAlign w:val="center"/>
          </w:tcPr>
          <w:p w14:paraId="1ACDD3B6" w14:textId="77777777" w:rsidR="00FC11FC" w:rsidRPr="009A26C9" w:rsidRDefault="00980CA8" w:rsidP="00BE60E9">
            <w:pPr>
              <w:spacing w:line="276" w:lineRule="auto"/>
              <w:jc w:val="left"/>
              <w:rPr>
                <w:rStyle w:val="IntensiveHervorhebung"/>
              </w:rPr>
            </w:pPr>
            <w:r w:rsidRPr="009A26C9">
              <w:rPr>
                <w:rStyle w:val="IntensiveHervorhebung"/>
              </w:rPr>
              <w:t>Phase</w:t>
            </w:r>
          </w:p>
          <w:p w14:paraId="24C66A5F" w14:textId="3F326C4E" w:rsidR="00FC11FC" w:rsidRPr="009A26C9" w:rsidRDefault="009836B5" w:rsidP="00BE60E9">
            <w:pPr>
              <w:spacing w:line="276" w:lineRule="auto"/>
              <w:jc w:val="left"/>
              <w:rPr>
                <w:rStyle w:val="IntensiveHervorhebung"/>
              </w:rPr>
            </w:pPr>
            <w:r>
              <w:rPr>
                <w:rStyle w:val="IntensiveHervorhebung"/>
              </w:rPr>
              <w:t>im</w:t>
            </w:r>
            <w:r w:rsidR="00FC11FC" w:rsidRPr="009A26C9">
              <w:rPr>
                <w:rStyle w:val="IntensiveHervorhebung"/>
              </w:rPr>
              <w:t xml:space="preserve"> Kiosk-Modell</w:t>
            </w:r>
          </w:p>
        </w:tc>
        <w:tc>
          <w:tcPr>
            <w:tcW w:w="2268" w:type="dxa"/>
            <w:shd w:val="clear" w:color="auto" w:fill="000000" w:themeFill="text1"/>
            <w:vAlign w:val="center"/>
          </w:tcPr>
          <w:p w14:paraId="6AEB74FB" w14:textId="37F5846B" w:rsidR="00980CA8" w:rsidRPr="009A26C9" w:rsidRDefault="00980CA8" w:rsidP="00BE60E9">
            <w:pPr>
              <w:spacing w:line="276" w:lineRule="auto"/>
              <w:jc w:val="left"/>
              <w:rPr>
                <w:rStyle w:val="IntensiveHervorhebung"/>
              </w:rPr>
            </w:pPr>
            <w:r w:rsidRPr="009A26C9">
              <w:rPr>
                <w:rStyle w:val="IntensiveHervorhebung"/>
              </w:rPr>
              <w:t>geschätz</w:t>
            </w:r>
            <w:r w:rsidR="00E124C8" w:rsidRPr="009A26C9">
              <w:rPr>
                <w:rStyle w:val="IntensiveHervorhebung"/>
              </w:rPr>
              <w:t>t</w:t>
            </w:r>
            <w:r w:rsidRPr="009A26C9">
              <w:rPr>
                <w:rStyle w:val="IntensiveHervorhebung"/>
              </w:rPr>
              <w:t>e Zeitdauer</w:t>
            </w:r>
          </w:p>
        </w:tc>
        <w:tc>
          <w:tcPr>
            <w:tcW w:w="5783" w:type="dxa"/>
            <w:shd w:val="clear" w:color="auto" w:fill="000000" w:themeFill="text1"/>
            <w:vAlign w:val="center"/>
          </w:tcPr>
          <w:p w14:paraId="65F3C368" w14:textId="2A1C89B3" w:rsidR="00980CA8" w:rsidRPr="009A26C9" w:rsidRDefault="00E124C8" w:rsidP="00BE60E9">
            <w:pPr>
              <w:spacing w:line="276" w:lineRule="auto"/>
              <w:jc w:val="left"/>
              <w:rPr>
                <w:rStyle w:val="IntensiveHervorhebung"/>
              </w:rPr>
            </w:pPr>
            <w:r w:rsidRPr="009A26C9">
              <w:rPr>
                <w:rStyle w:val="IntensiveHervorhebung"/>
              </w:rPr>
              <w:t>Inhalt</w:t>
            </w:r>
          </w:p>
        </w:tc>
        <w:tc>
          <w:tcPr>
            <w:tcW w:w="1701" w:type="dxa"/>
            <w:shd w:val="clear" w:color="auto" w:fill="000000" w:themeFill="text1"/>
            <w:vAlign w:val="center"/>
          </w:tcPr>
          <w:p w14:paraId="539C614B" w14:textId="77A4EE5A" w:rsidR="00980CA8" w:rsidRPr="009A26C9" w:rsidRDefault="00E124C8" w:rsidP="00BE60E9">
            <w:pPr>
              <w:spacing w:line="276" w:lineRule="auto"/>
              <w:jc w:val="left"/>
              <w:rPr>
                <w:rStyle w:val="IntensiveHervorhebung"/>
              </w:rPr>
            </w:pPr>
            <w:r w:rsidRPr="009A26C9">
              <w:rPr>
                <w:rStyle w:val="IntensiveHervorhebung"/>
              </w:rPr>
              <w:t>Sozialform</w:t>
            </w:r>
          </w:p>
        </w:tc>
        <w:tc>
          <w:tcPr>
            <w:tcW w:w="2268" w:type="dxa"/>
            <w:shd w:val="clear" w:color="auto" w:fill="000000" w:themeFill="text1"/>
            <w:vAlign w:val="center"/>
          </w:tcPr>
          <w:p w14:paraId="314D6565" w14:textId="34839B9C" w:rsidR="00980CA8" w:rsidRPr="009A26C9" w:rsidRDefault="00E124C8" w:rsidP="00BE60E9">
            <w:pPr>
              <w:spacing w:line="276" w:lineRule="auto"/>
              <w:jc w:val="left"/>
              <w:rPr>
                <w:rStyle w:val="IntensiveHervorhebung"/>
              </w:rPr>
            </w:pPr>
            <w:r w:rsidRPr="009A26C9">
              <w:rPr>
                <w:rStyle w:val="IntensiveHervorhebung"/>
              </w:rPr>
              <w:t>Materialien</w:t>
            </w:r>
          </w:p>
        </w:tc>
      </w:tr>
      <w:tr w:rsidR="00EE32C2" w14:paraId="128F3434" w14:textId="77777777" w:rsidTr="00B7555E">
        <w:tc>
          <w:tcPr>
            <w:tcW w:w="1984" w:type="dxa"/>
            <w:shd w:val="clear" w:color="auto" w:fill="F2F2F2" w:themeFill="background1" w:themeFillShade="F2"/>
          </w:tcPr>
          <w:p w14:paraId="2E2099FF" w14:textId="77777777" w:rsidR="00980CA8" w:rsidRDefault="00E124C8" w:rsidP="00BE60E9">
            <w:pPr>
              <w:spacing w:line="276" w:lineRule="auto"/>
              <w:jc w:val="left"/>
            </w:pPr>
            <w:r>
              <w:t>Phase 1</w:t>
            </w:r>
          </w:p>
          <w:p w14:paraId="51D5CFEA" w14:textId="70473888" w:rsidR="00A977CD" w:rsidRDefault="006A64EB" w:rsidP="00BE60E9">
            <w:pPr>
              <w:spacing w:line="276" w:lineRule="auto"/>
              <w:jc w:val="left"/>
            </w:pPr>
            <w:r>
              <w:t>Kontakt</w:t>
            </w:r>
          </w:p>
        </w:tc>
        <w:tc>
          <w:tcPr>
            <w:tcW w:w="2268" w:type="dxa"/>
            <w:shd w:val="clear" w:color="auto" w:fill="F2F2F2" w:themeFill="background1" w:themeFillShade="F2"/>
          </w:tcPr>
          <w:p w14:paraId="1296135C" w14:textId="12E562E6" w:rsidR="00980CA8" w:rsidRDefault="00E124C8" w:rsidP="00BE60E9">
            <w:pPr>
              <w:spacing w:line="276" w:lineRule="auto"/>
              <w:jc w:val="left"/>
            </w:pPr>
            <w:r>
              <w:t>0</w:t>
            </w:r>
            <w:r w:rsidR="00696E3F">
              <w:t>1</w:t>
            </w:r>
            <w:r>
              <w:t xml:space="preserve"> Minute</w:t>
            </w:r>
          </w:p>
        </w:tc>
        <w:tc>
          <w:tcPr>
            <w:tcW w:w="5783" w:type="dxa"/>
            <w:shd w:val="clear" w:color="auto" w:fill="F2F2F2" w:themeFill="background1" w:themeFillShade="F2"/>
          </w:tcPr>
          <w:p w14:paraId="2271719D" w14:textId="77032515" w:rsidR="00980CA8" w:rsidRDefault="00AA604E" w:rsidP="00BE60E9">
            <w:pPr>
              <w:spacing w:line="276" w:lineRule="auto"/>
              <w:jc w:val="left"/>
            </w:pPr>
            <w:r>
              <w:t>Begrüßung</w:t>
            </w:r>
          </w:p>
        </w:tc>
        <w:tc>
          <w:tcPr>
            <w:tcW w:w="1701" w:type="dxa"/>
            <w:shd w:val="clear" w:color="auto" w:fill="F2F2F2" w:themeFill="background1" w:themeFillShade="F2"/>
          </w:tcPr>
          <w:p w14:paraId="7520488F" w14:textId="11C4A24D" w:rsidR="00980CA8" w:rsidRDefault="00AA604E" w:rsidP="00BE60E9">
            <w:pPr>
              <w:spacing w:line="276" w:lineRule="auto"/>
              <w:jc w:val="left"/>
            </w:pPr>
            <w:r>
              <w:t>Plenum</w:t>
            </w:r>
          </w:p>
        </w:tc>
        <w:tc>
          <w:tcPr>
            <w:tcW w:w="2268" w:type="dxa"/>
            <w:shd w:val="clear" w:color="auto" w:fill="F2F2F2" w:themeFill="background1" w:themeFillShade="F2"/>
          </w:tcPr>
          <w:p w14:paraId="728C7C73" w14:textId="47549B39" w:rsidR="00980CA8" w:rsidRDefault="00980CA8" w:rsidP="00BE60E9">
            <w:pPr>
              <w:spacing w:line="276" w:lineRule="auto"/>
              <w:jc w:val="left"/>
            </w:pPr>
          </w:p>
        </w:tc>
      </w:tr>
      <w:tr w:rsidR="00EE32C2" w14:paraId="3C02182D" w14:textId="77777777" w:rsidTr="00B7555E">
        <w:tc>
          <w:tcPr>
            <w:tcW w:w="1984" w:type="dxa"/>
            <w:shd w:val="clear" w:color="auto" w:fill="FFCCCC"/>
          </w:tcPr>
          <w:p w14:paraId="7C7C51EC" w14:textId="77777777" w:rsidR="0019169B" w:rsidRDefault="0019169B" w:rsidP="00BE60E9">
            <w:pPr>
              <w:spacing w:line="276" w:lineRule="auto"/>
              <w:jc w:val="left"/>
            </w:pPr>
            <w:r>
              <w:t>Phase 2</w:t>
            </w:r>
          </w:p>
          <w:p w14:paraId="1271D73D" w14:textId="16DECD72" w:rsidR="0019169B" w:rsidRDefault="0019169B" w:rsidP="00BE60E9">
            <w:pPr>
              <w:spacing w:line="276" w:lineRule="auto"/>
              <w:jc w:val="left"/>
            </w:pPr>
            <w:r>
              <w:t>Information</w:t>
            </w:r>
          </w:p>
        </w:tc>
        <w:tc>
          <w:tcPr>
            <w:tcW w:w="2268" w:type="dxa"/>
            <w:shd w:val="clear" w:color="auto" w:fill="FFCCCC"/>
          </w:tcPr>
          <w:p w14:paraId="345B04FF" w14:textId="1850BD4B" w:rsidR="0019169B" w:rsidRDefault="00D80AFA" w:rsidP="00BE60E9">
            <w:pPr>
              <w:spacing w:line="276" w:lineRule="auto"/>
              <w:jc w:val="left"/>
            </w:pPr>
            <w:r>
              <w:t>05</w:t>
            </w:r>
            <w:r w:rsidR="0019169B">
              <w:t xml:space="preserve"> Minute</w:t>
            </w:r>
            <w:r>
              <w:t>n</w:t>
            </w:r>
          </w:p>
        </w:tc>
        <w:tc>
          <w:tcPr>
            <w:tcW w:w="5783" w:type="dxa"/>
            <w:shd w:val="clear" w:color="auto" w:fill="FFCCCC"/>
          </w:tcPr>
          <w:p w14:paraId="33224F16" w14:textId="387B1B6E" w:rsidR="00146E7F" w:rsidRDefault="0019169B" w:rsidP="00BE60E9">
            <w:pPr>
              <w:spacing w:line="276" w:lineRule="auto"/>
              <w:jc w:val="left"/>
            </w:pPr>
            <w:r>
              <w:t>Einführung in</w:t>
            </w:r>
            <w:r w:rsidR="0065544D">
              <w:t xml:space="preserve"> die</w:t>
            </w:r>
            <w:r>
              <w:t xml:space="preserve"> Tracking-Art</w:t>
            </w:r>
          </w:p>
          <w:p w14:paraId="5D82B39A" w14:textId="77777777" w:rsidR="00146E7F" w:rsidRDefault="00146E7F" w:rsidP="00111C31">
            <w:pPr>
              <w:pStyle w:val="Listenabsatz"/>
              <w:numPr>
                <w:ilvl w:val="0"/>
                <w:numId w:val="22"/>
              </w:numPr>
              <w:jc w:val="left"/>
            </w:pPr>
            <w:r>
              <w:t>Was ist Tracking-Art?</w:t>
            </w:r>
          </w:p>
          <w:p w14:paraId="403503D5" w14:textId="77777777" w:rsidR="00BE60E9" w:rsidRDefault="00BE60E9" w:rsidP="00111C31">
            <w:pPr>
              <w:pStyle w:val="Listenabsatz"/>
              <w:numPr>
                <w:ilvl w:val="0"/>
                <w:numId w:val="22"/>
              </w:numPr>
              <w:jc w:val="left"/>
            </w:pPr>
            <w:r>
              <w:t>Welche Beispiele findet man dazu im Internet?</w:t>
            </w:r>
          </w:p>
          <w:p w14:paraId="535E07C3" w14:textId="77777777" w:rsidR="00111C31" w:rsidRDefault="00752F72" w:rsidP="00111C31">
            <w:pPr>
              <w:pStyle w:val="Listenabsatz"/>
              <w:numPr>
                <w:ilvl w:val="0"/>
                <w:numId w:val="22"/>
              </w:numPr>
              <w:jc w:val="left"/>
            </w:pPr>
            <w:r>
              <w:t>Welche Hilfsmittel gibt es zur Erstellun</w:t>
            </w:r>
            <w:r w:rsidR="00111C31">
              <w:t>g?</w:t>
            </w:r>
          </w:p>
          <w:p w14:paraId="0A6B14A2" w14:textId="77777777" w:rsidR="00286467" w:rsidRDefault="00A477ED" w:rsidP="00111C31">
            <w:pPr>
              <w:pStyle w:val="Listenabsatz"/>
              <w:numPr>
                <w:ilvl w:val="0"/>
                <w:numId w:val="22"/>
              </w:numPr>
              <w:jc w:val="left"/>
            </w:pPr>
            <w:r>
              <w:t>W</w:t>
            </w:r>
            <w:r w:rsidR="00286467">
              <w:t>as muss bei der Planung beachtet werden?</w:t>
            </w:r>
          </w:p>
          <w:p w14:paraId="22DB6934" w14:textId="17AC9B83" w:rsidR="00D0789E" w:rsidRDefault="00C43A9B" w:rsidP="00111C31">
            <w:pPr>
              <w:pStyle w:val="Listenabsatz"/>
              <w:numPr>
                <w:ilvl w:val="0"/>
                <w:numId w:val="22"/>
              </w:numPr>
              <w:jc w:val="left"/>
            </w:pPr>
            <w:r>
              <w:t xml:space="preserve">Erklärung von </w:t>
            </w:r>
            <w:r w:rsidR="00D0789E">
              <w:t>GPS und GNSS</w:t>
            </w:r>
          </w:p>
        </w:tc>
        <w:tc>
          <w:tcPr>
            <w:tcW w:w="1701" w:type="dxa"/>
            <w:shd w:val="clear" w:color="auto" w:fill="FFCCCC"/>
          </w:tcPr>
          <w:p w14:paraId="565FBD11" w14:textId="5759E003" w:rsidR="0019169B" w:rsidRDefault="0019169B" w:rsidP="00BE60E9">
            <w:pPr>
              <w:spacing w:line="276" w:lineRule="auto"/>
              <w:jc w:val="left"/>
            </w:pPr>
            <w:r>
              <w:t>Plenum</w:t>
            </w:r>
          </w:p>
        </w:tc>
        <w:tc>
          <w:tcPr>
            <w:tcW w:w="2268" w:type="dxa"/>
            <w:shd w:val="clear" w:color="auto" w:fill="FFCCCC"/>
          </w:tcPr>
          <w:p w14:paraId="31E51276" w14:textId="4B8B7AAF" w:rsidR="0019169B" w:rsidRDefault="0019169B" w:rsidP="00BE60E9">
            <w:pPr>
              <w:spacing w:line="276" w:lineRule="auto"/>
              <w:jc w:val="left"/>
            </w:pPr>
            <w:r>
              <w:t>Ausdrucke mit Beispielen für Tracking-Art</w:t>
            </w:r>
            <w:r w:rsidR="0007044B">
              <w:t xml:space="preserve">; </w:t>
            </w:r>
            <w:r>
              <w:t>Beamer und Laptop zum Projizieren von Beispielen</w:t>
            </w:r>
          </w:p>
        </w:tc>
      </w:tr>
      <w:tr w:rsidR="00EE32C2" w14:paraId="4D43A8E0" w14:textId="77777777" w:rsidTr="00B7555E">
        <w:tc>
          <w:tcPr>
            <w:tcW w:w="1984" w:type="dxa"/>
            <w:shd w:val="clear" w:color="auto" w:fill="DAF0F3" w:themeFill="accent5" w:themeFillTint="33"/>
          </w:tcPr>
          <w:p w14:paraId="10C0B682" w14:textId="0ECCF049" w:rsidR="0019169B" w:rsidRDefault="0019169B" w:rsidP="00BE60E9">
            <w:pPr>
              <w:spacing w:line="276" w:lineRule="auto"/>
              <w:jc w:val="left"/>
            </w:pPr>
            <w:r>
              <w:t>Phase 3</w:t>
            </w:r>
          </w:p>
          <w:p w14:paraId="2AB419E4" w14:textId="3A4326F8" w:rsidR="0019169B" w:rsidRDefault="0019169B" w:rsidP="00BE60E9">
            <w:pPr>
              <w:spacing w:line="276" w:lineRule="auto"/>
              <w:jc w:val="left"/>
            </w:pPr>
            <w:r>
              <w:t>Organisation</w:t>
            </w:r>
          </w:p>
        </w:tc>
        <w:tc>
          <w:tcPr>
            <w:tcW w:w="2268" w:type="dxa"/>
            <w:shd w:val="clear" w:color="auto" w:fill="DAF0F3" w:themeFill="accent5" w:themeFillTint="33"/>
          </w:tcPr>
          <w:p w14:paraId="5A51F673" w14:textId="130697A6" w:rsidR="0019169B" w:rsidRDefault="0019169B" w:rsidP="00BE60E9">
            <w:pPr>
              <w:spacing w:line="276" w:lineRule="auto"/>
              <w:jc w:val="left"/>
            </w:pPr>
            <w:r>
              <w:t>03 Minuten</w:t>
            </w:r>
          </w:p>
        </w:tc>
        <w:tc>
          <w:tcPr>
            <w:tcW w:w="5783" w:type="dxa"/>
            <w:shd w:val="clear" w:color="auto" w:fill="DAF0F3" w:themeFill="accent5" w:themeFillTint="33"/>
          </w:tcPr>
          <w:p w14:paraId="15688394" w14:textId="272879EB" w:rsidR="0019169B" w:rsidRDefault="00791BDC" w:rsidP="00BE60E9">
            <w:pPr>
              <w:spacing w:line="276" w:lineRule="auto"/>
              <w:jc w:val="left"/>
            </w:pPr>
            <w:r>
              <w:t xml:space="preserve">Austeilung und Erklärung der </w:t>
            </w:r>
            <w:r w:rsidR="0019169B">
              <w:t xml:space="preserve">Schritt-für-Schritt-Anleitung </w:t>
            </w:r>
            <w:r w:rsidR="00642A58">
              <w:t>zur Erstellung</w:t>
            </w:r>
            <w:r>
              <w:t xml:space="preserve"> der Route</w:t>
            </w:r>
          </w:p>
        </w:tc>
        <w:tc>
          <w:tcPr>
            <w:tcW w:w="1701" w:type="dxa"/>
            <w:shd w:val="clear" w:color="auto" w:fill="DAF0F3" w:themeFill="accent5" w:themeFillTint="33"/>
          </w:tcPr>
          <w:p w14:paraId="658C8A86" w14:textId="2FD39B44" w:rsidR="0019169B" w:rsidRDefault="0019169B" w:rsidP="00BE60E9">
            <w:pPr>
              <w:spacing w:line="276" w:lineRule="auto"/>
              <w:jc w:val="left"/>
            </w:pPr>
            <w:r>
              <w:t>Plenum</w:t>
            </w:r>
          </w:p>
        </w:tc>
        <w:tc>
          <w:tcPr>
            <w:tcW w:w="2268" w:type="dxa"/>
            <w:shd w:val="clear" w:color="auto" w:fill="DAF0F3" w:themeFill="accent5" w:themeFillTint="33"/>
          </w:tcPr>
          <w:p w14:paraId="5BAB14A3" w14:textId="3C29F59A" w:rsidR="0019169B" w:rsidRDefault="0019169B" w:rsidP="00BE60E9">
            <w:pPr>
              <w:spacing w:line="276" w:lineRule="auto"/>
              <w:jc w:val="left"/>
            </w:pPr>
            <w:r>
              <w:t>Laptop/Tablet für die Demonstration</w:t>
            </w:r>
          </w:p>
        </w:tc>
      </w:tr>
      <w:tr w:rsidR="00227C02" w14:paraId="6F27B738" w14:textId="77777777" w:rsidTr="00B7555E">
        <w:tc>
          <w:tcPr>
            <w:tcW w:w="1984" w:type="dxa"/>
            <w:shd w:val="clear" w:color="auto" w:fill="DAEFD3" w:themeFill="accent1" w:themeFillTint="33"/>
          </w:tcPr>
          <w:p w14:paraId="06A6C811" w14:textId="234840B2" w:rsidR="0019169B" w:rsidRDefault="0019169B" w:rsidP="00BE60E9">
            <w:pPr>
              <w:spacing w:line="276" w:lineRule="auto"/>
              <w:jc w:val="left"/>
            </w:pPr>
            <w:r>
              <w:t xml:space="preserve">Phase </w:t>
            </w:r>
            <w:r w:rsidR="00146E7F">
              <w:t>4</w:t>
            </w:r>
          </w:p>
          <w:p w14:paraId="58EFD117" w14:textId="5753BE1E" w:rsidR="0019169B" w:rsidRDefault="0019169B" w:rsidP="00BE60E9">
            <w:pPr>
              <w:spacing w:line="276" w:lineRule="auto"/>
              <w:jc w:val="left"/>
            </w:pPr>
            <w:r>
              <w:t>selbstständiges Lernen</w:t>
            </w:r>
          </w:p>
        </w:tc>
        <w:tc>
          <w:tcPr>
            <w:tcW w:w="2268" w:type="dxa"/>
            <w:shd w:val="clear" w:color="auto" w:fill="DAEFD3" w:themeFill="accent1" w:themeFillTint="33"/>
          </w:tcPr>
          <w:p w14:paraId="03353740" w14:textId="35169CDB" w:rsidR="0019169B" w:rsidRDefault="0019169B" w:rsidP="00BE60E9">
            <w:pPr>
              <w:spacing w:line="276" w:lineRule="auto"/>
              <w:jc w:val="left"/>
            </w:pPr>
            <w:r>
              <w:t>1</w:t>
            </w:r>
            <w:r w:rsidR="00E06C50">
              <w:t>0</w:t>
            </w:r>
            <w:r>
              <w:t xml:space="preserve"> Minuten</w:t>
            </w:r>
          </w:p>
        </w:tc>
        <w:tc>
          <w:tcPr>
            <w:tcW w:w="5783" w:type="dxa"/>
            <w:shd w:val="clear" w:color="auto" w:fill="DAEFD3" w:themeFill="accent1" w:themeFillTint="33"/>
          </w:tcPr>
          <w:p w14:paraId="2B954833" w14:textId="25752DE2" w:rsidR="0019169B" w:rsidRDefault="00204002" w:rsidP="00BE60E9">
            <w:pPr>
              <w:spacing w:line="276" w:lineRule="auto"/>
              <w:jc w:val="left"/>
            </w:pPr>
            <w:r>
              <w:t>P</w:t>
            </w:r>
            <w:r w:rsidR="0019169B">
              <w:t xml:space="preserve">lanung </w:t>
            </w:r>
            <w:r>
              <w:t xml:space="preserve">und Analyse </w:t>
            </w:r>
            <w:r w:rsidR="0019169B">
              <w:t>der</w:t>
            </w:r>
            <w:r>
              <w:t xml:space="preserve"> Route</w:t>
            </w:r>
          </w:p>
        </w:tc>
        <w:tc>
          <w:tcPr>
            <w:tcW w:w="1701" w:type="dxa"/>
            <w:shd w:val="clear" w:color="auto" w:fill="DAEFD3" w:themeFill="accent1" w:themeFillTint="33"/>
          </w:tcPr>
          <w:p w14:paraId="18FF9DFB" w14:textId="7B349BEE" w:rsidR="0019169B" w:rsidRDefault="00090B9F" w:rsidP="00BE60E9">
            <w:pPr>
              <w:spacing w:line="276" w:lineRule="auto"/>
              <w:jc w:val="left"/>
            </w:pPr>
            <w:r>
              <w:t>Zweier- oder Dreiergruppen</w:t>
            </w:r>
          </w:p>
        </w:tc>
        <w:tc>
          <w:tcPr>
            <w:tcW w:w="2268" w:type="dxa"/>
            <w:shd w:val="clear" w:color="auto" w:fill="DAEFD3" w:themeFill="accent1" w:themeFillTint="33"/>
          </w:tcPr>
          <w:p w14:paraId="215C5B4F" w14:textId="1F6F63AA" w:rsidR="0019169B" w:rsidRDefault="0007044B" w:rsidP="00BE60E9">
            <w:pPr>
              <w:spacing w:line="276" w:lineRule="auto"/>
              <w:jc w:val="left"/>
            </w:pPr>
            <w:r>
              <w:t>Tablets</w:t>
            </w:r>
            <w:r w:rsidR="0019169B">
              <w:t>; Schritt-für-Schritt-Anleitung</w:t>
            </w:r>
          </w:p>
        </w:tc>
      </w:tr>
      <w:tr w:rsidR="003B4136" w14:paraId="0F96FAFD" w14:textId="77777777" w:rsidTr="00B7555E">
        <w:tc>
          <w:tcPr>
            <w:tcW w:w="1984" w:type="dxa"/>
            <w:shd w:val="clear" w:color="auto" w:fill="FFFFCC"/>
          </w:tcPr>
          <w:p w14:paraId="7C6D9482" w14:textId="1D77984A" w:rsidR="0019169B" w:rsidRDefault="0019169B" w:rsidP="00BE60E9">
            <w:pPr>
              <w:spacing w:line="276" w:lineRule="auto"/>
              <w:jc w:val="left"/>
            </w:pPr>
            <w:r>
              <w:t xml:space="preserve">Phase </w:t>
            </w:r>
            <w:r w:rsidR="00146E7F">
              <w:t>5</w:t>
            </w:r>
          </w:p>
          <w:p w14:paraId="75AB42D0" w14:textId="41A59E20" w:rsidR="0019169B" w:rsidRDefault="0019169B" w:rsidP="00BE60E9">
            <w:pPr>
              <w:spacing w:line="276" w:lineRule="auto"/>
              <w:jc w:val="left"/>
            </w:pPr>
            <w:r>
              <w:t>Kontrolle</w:t>
            </w:r>
          </w:p>
        </w:tc>
        <w:tc>
          <w:tcPr>
            <w:tcW w:w="2268" w:type="dxa"/>
            <w:shd w:val="clear" w:color="auto" w:fill="FFFFCC"/>
          </w:tcPr>
          <w:p w14:paraId="462F2C0F" w14:textId="557B4C1B" w:rsidR="0019169B" w:rsidRDefault="0019169B" w:rsidP="00BE60E9">
            <w:pPr>
              <w:spacing w:line="276" w:lineRule="auto"/>
              <w:jc w:val="left"/>
            </w:pPr>
            <w:r>
              <w:t>05 Minuten</w:t>
            </w:r>
          </w:p>
        </w:tc>
        <w:tc>
          <w:tcPr>
            <w:tcW w:w="5783" w:type="dxa"/>
            <w:shd w:val="clear" w:color="auto" w:fill="FFFFCC"/>
          </w:tcPr>
          <w:p w14:paraId="1ABA1717" w14:textId="6450BBF9" w:rsidR="0019169B" w:rsidRDefault="006E4785" w:rsidP="00BE60E9">
            <w:pPr>
              <w:spacing w:line="276" w:lineRule="auto"/>
              <w:jc w:val="left"/>
            </w:pPr>
            <w:r>
              <w:t>Sammlung</w:t>
            </w:r>
            <w:r w:rsidR="00E06C50">
              <w:rPr>
                <w:rStyle w:val="Kommentarzeichen"/>
              </w:rPr>
              <w:t xml:space="preserve"> </w:t>
            </w:r>
            <w:r w:rsidR="00192410">
              <w:t xml:space="preserve">&amp; </w:t>
            </w:r>
            <w:r w:rsidR="0019169B">
              <w:t>Diskussion</w:t>
            </w:r>
            <w:r>
              <w:t xml:space="preserve"> der Ergebnisse</w:t>
            </w:r>
          </w:p>
        </w:tc>
        <w:tc>
          <w:tcPr>
            <w:tcW w:w="1701" w:type="dxa"/>
            <w:shd w:val="clear" w:color="auto" w:fill="FFFFCC"/>
          </w:tcPr>
          <w:p w14:paraId="70148673" w14:textId="7CC2ADEF" w:rsidR="0019169B" w:rsidRDefault="0019169B" w:rsidP="00BE60E9">
            <w:pPr>
              <w:spacing w:line="276" w:lineRule="auto"/>
              <w:jc w:val="left"/>
            </w:pPr>
            <w:r>
              <w:t>Plenum</w:t>
            </w:r>
          </w:p>
        </w:tc>
        <w:tc>
          <w:tcPr>
            <w:tcW w:w="2268" w:type="dxa"/>
            <w:shd w:val="clear" w:color="auto" w:fill="FFFFCC"/>
          </w:tcPr>
          <w:p w14:paraId="5E76D35A" w14:textId="213137FE" w:rsidR="0019169B" w:rsidRDefault="0019169B" w:rsidP="00BE60E9">
            <w:pPr>
              <w:spacing w:line="276" w:lineRule="auto"/>
              <w:jc w:val="left"/>
            </w:pPr>
            <w:r>
              <w:t>geplante Routen</w:t>
            </w:r>
            <w:r w:rsidR="0007044B">
              <w:t>; Laptop zum Projizieren von Beispielen</w:t>
            </w:r>
          </w:p>
        </w:tc>
      </w:tr>
    </w:tbl>
    <w:p w14:paraId="4781D0FD" w14:textId="77777777" w:rsidR="0019153E" w:rsidRDefault="0019153E">
      <w:pPr>
        <w:jc w:val="left"/>
      </w:pPr>
    </w:p>
    <w:p w14:paraId="09A3B10F" w14:textId="77777777" w:rsidR="0019153E" w:rsidRDefault="0019153E">
      <w:pPr>
        <w:jc w:val="left"/>
        <w:sectPr w:rsidR="0019153E" w:rsidSect="0080475E">
          <w:pgSz w:w="16838" w:h="11906" w:orient="landscape"/>
          <w:pgMar w:top="1418" w:right="1418" w:bottom="1418" w:left="1418" w:header="709" w:footer="709" w:gutter="0"/>
          <w:cols w:space="708"/>
          <w:docGrid w:linePitch="360"/>
        </w:sectPr>
      </w:pPr>
    </w:p>
    <w:p w14:paraId="4D92ADC6" w14:textId="77777777" w:rsidR="00C717A1" w:rsidRPr="00C717A1" w:rsidRDefault="00C717A1" w:rsidP="00C717A1">
      <w:pPr>
        <w:pStyle w:val="berschrift1"/>
      </w:pPr>
      <w:bookmarkStart w:id="9" w:name="_Toc185263484"/>
      <w:r w:rsidRPr="00C717A1">
        <w:lastRenderedPageBreak/>
        <w:t>Lehrplanbezug</w:t>
      </w:r>
      <w:bookmarkEnd w:id="9"/>
    </w:p>
    <w:p w14:paraId="0F2168E3" w14:textId="77777777" w:rsidR="00C717A1" w:rsidRPr="00C717A1" w:rsidRDefault="00C717A1" w:rsidP="00C717A1">
      <w:pPr>
        <w:pStyle w:val="berschrift2"/>
      </w:pPr>
      <w:r w:rsidRPr="00C717A1">
        <w:t>AHS-Oberstufe</w:t>
      </w:r>
    </w:p>
    <w:p w14:paraId="0FC18BC8" w14:textId="77777777" w:rsidR="00C717A1" w:rsidRPr="00C717A1" w:rsidRDefault="00C717A1" w:rsidP="00C717A1">
      <w:pPr>
        <w:pStyle w:val="berschrift3"/>
      </w:pPr>
      <w:r w:rsidRPr="00C717A1">
        <w:t>Basiskonzepte</w:t>
      </w:r>
    </w:p>
    <w:p w14:paraId="0F1C3DCB" w14:textId="77777777" w:rsidR="00C717A1" w:rsidRPr="00C717A1" w:rsidRDefault="00C717A1" w:rsidP="00C717A1">
      <w:pPr>
        <w:numPr>
          <w:ilvl w:val="0"/>
          <w:numId w:val="4"/>
        </w:numPr>
        <w:contextualSpacing/>
      </w:pPr>
      <w:r w:rsidRPr="00C717A1">
        <w:t>Raumkonstruktion und Raumkonzepte</w:t>
      </w:r>
    </w:p>
    <w:p w14:paraId="497B48D2" w14:textId="77777777" w:rsidR="00C717A1" w:rsidRPr="00C717A1" w:rsidRDefault="00C717A1" w:rsidP="00C717A1">
      <w:pPr>
        <w:numPr>
          <w:ilvl w:val="0"/>
          <w:numId w:val="4"/>
        </w:numPr>
        <w:contextualSpacing/>
      </w:pPr>
      <w:r w:rsidRPr="00C717A1">
        <w:t>Regionalisierung und Zonierung</w:t>
      </w:r>
    </w:p>
    <w:p w14:paraId="19A58359" w14:textId="77777777" w:rsidR="00C717A1" w:rsidRPr="00C717A1" w:rsidRDefault="00C717A1" w:rsidP="00C717A1">
      <w:pPr>
        <w:numPr>
          <w:ilvl w:val="0"/>
          <w:numId w:val="4"/>
        </w:numPr>
        <w:contextualSpacing/>
      </w:pPr>
      <w:r w:rsidRPr="00C717A1">
        <w:t>Nachhaltigkeit und Lebensqualität</w:t>
      </w:r>
    </w:p>
    <w:p w14:paraId="7DACA5C0" w14:textId="77777777" w:rsidR="00C717A1" w:rsidRPr="00C717A1" w:rsidRDefault="00C717A1" w:rsidP="00C717A1">
      <w:pPr>
        <w:pStyle w:val="berschrift3"/>
      </w:pPr>
      <w:r w:rsidRPr="00C717A1">
        <w:t>7. Klasse</w:t>
      </w:r>
    </w:p>
    <w:p w14:paraId="635FAE55" w14:textId="77777777" w:rsidR="00C717A1" w:rsidRPr="00C717A1" w:rsidRDefault="00C717A1" w:rsidP="00C717A1">
      <w:pPr>
        <w:rPr>
          <w:rStyle w:val="Fett"/>
        </w:rPr>
      </w:pPr>
      <w:r w:rsidRPr="00C717A1">
        <w:rPr>
          <w:rStyle w:val="Fett"/>
        </w:rPr>
        <w:t>Kompetenzmodul 6 | Österreich – Raum – Gesellschaft – Wirtschaft</w:t>
      </w:r>
    </w:p>
    <w:p w14:paraId="68AFEF2F" w14:textId="77777777" w:rsidR="00C717A1" w:rsidRPr="00C717A1" w:rsidRDefault="00C717A1" w:rsidP="00C717A1">
      <w:pPr>
        <w:rPr>
          <w:rStyle w:val="Hervorhebung"/>
        </w:rPr>
      </w:pPr>
      <w:r w:rsidRPr="00C717A1">
        <w:rPr>
          <w:rStyle w:val="Hervorhebung"/>
        </w:rPr>
        <w:t>Wirtschaftsstandort Österreich beurteilen</w:t>
      </w:r>
    </w:p>
    <w:p w14:paraId="4077C507" w14:textId="77777777" w:rsidR="00C717A1" w:rsidRPr="00C717A1" w:rsidRDefault="00C717A1" w:rsidP="00C717A1">
      <w:pPr>
        <w:numPr>
          <w:ilvl w:val="0"/>
          <w:numId w:val="3"/>
        </w:numPr>
        <w:contextualSpacing/>
      </w:pPr>
      <w:r w:rsidRPr="00C717A1">
        <w:t xml:space="preserve">Lebensqualität in Österreich diskutieren </w:t>
      </w:r>
      <w:r w:rsidRPr="00C717A1">
        <w:sym w:font="Wingdings" w:char="F0E0"/>
      </w:r>
      <w:r w:rsidRPr="00C717A1">
        <w:t xml:space="preserve"> Wie „lauffreundlich“ ist die Umgebung? Gibt es Parks? Ist viel Verkehr? Gibt eh Gehsteige?</w:t>
      </w:r>
    </w:p>
    <w:p w14:paraId="4DCE670C" w14:textId="77777777" w:rsidR="00C717A1" w:rsidRPr="00C717A1" w:rsidRDefault="00C717A1" w:rsidP="00C717A1">
      <w:pPr>
        <w:rPr>
          <w:rStyle w:val="Hervorhebung"/>
        </w:rPr>
      </w:pPr>
      <w:r w:rsidRPr="00C717A1">
        <w:rPr>
          <w:rStyle w:val="Hervorhebung"/>
        </w:rPr>
        <w:t>Naturräumliche Chancen und Risiken erörtern</w:t>
      </w:r>
    </w:p>
    <w:p w14:paraId="02541878" w14:textId="77777777" w:rsidR="00C717A1" w:rsidRPr="00C717A1" w:rsidRDefault="00C717A1" w:rsidP="00C717A1">
      <w:pPr>
        <w:numPr>
          <w:ilvl w:val="0"/>
          <w:numId w:val="3"/>
        </w:numPr>
        <w:contextualSpacing/>
      </w:pPr>
      <w:r w:rsidRPr="00C717A1">
        <w:t xml:space="preserve">Naturräumliche Gegebenheiten als Chance der Regionalentwicklung erkennen </w:t>
      </w:r>
      <w:r w:rsidRPr="00C717A1">
        <w:sym w:font="Wingdings" w:char="F0E0"/>
      </w:r>
      <w:r w:rsidRPr="00C717A1">
        <w:t xml:space="preserve"> Werden in der Umgebung bestimmte Routen schon als Laufrouten vermarktet?</w:t>
      </w:r>
    </w:p>
    <w:p w14:paraId="6F3B76A7" w14:textId="77777777" w:rsidR="00C717A1" w:rsidRPr="00C717A1" w:rsidRDefault="00C717A1" w:rsidP="00C717A1">
      <w:pPr>
        <w:pStyle w:val="berschrift3"/>
      </w:pPr>
      <w:r w:rsidRPr="00C717A1">
        <w:t>8. Klasse</w:t>
      </w:r>
    </w:p>
    <w:p w14:paraId="5743D450" w14:textId="77777777" w:rsidR="00C717A1" w:rsidRPr="00C717A1" w:rsidRDefault="00C717A1" w:rsidP="00C717A1">
      <w:pPr>
        <w:rPr>
          <w:rStyle w:val="Fett"/>
        </w:rPr>
      </w:pPr>
      <w:r w:rsidRPr="00C717A1">
        <w:rPr>
          <w:rStyle w:val="Fett"/>
        </w:rPr>
        <w:t>Kompetenzmodul 7 | Lokal – regional – global: Vernetzungen – Wahrnehmungen – Konflikte</w:t>
      </w:r>
    </w:p>
    <w:p w14:paraId="6034E457" w14:textId="77777777" w:rsidR="00C717A1" w:rsidRPr="00C717A1" w:rsidRDefault="00C717A1" w:rsidP="00C717A1">
      <w:pPr>
        <w:rPr>
          <w:rStyle w:val="Hervorhebung"/>
        </w:rPr>
      </w:pPr>
      <w:r w:rsidRPr="00C717A1">
        <w:rPr>
          <w:rStyle w:val="Hervorhebung"/>
        </w:rPr>
        <w:t>Politische Gestaltung von Räumen untersuchen</w:t>
      </w:r>
    </w:p>
    <w:p w14:paraId="6828D14B" w14:textId="77777777" w:rsidR="00C717A1" w:rsidRPr="00C717A1" w:rsidRDefault="00C717A1" w:rsidP="00C717A1">
      <w:pPr>
        <w:pStyle w:val="Listenabsatz"/>
        <w:numPr>
          <w:ilvl w:val="0"/>
          <w:numId w:val="3"/>
        </w:numPr>
      </w:pPr>
      <w:r w:rsidRPr="00C717A1">
        <w:t xml:space="preserve">Ziele, Gestaltungsspielräume und Auswirkungen der Raumordnung erklären </w:t>
      </w:r>
      <w:r w:rsidRPr="00C717A1">
        <w:sym w:font="Wingdings" w:char="F0E0"/>
      </w:r>
      <w:r w:rsidRPr="00C717A1">
        <w:t xml:space="preserve"> Welche Flächenwidmungen gibt es auf der Laufstrecke? Ist das Laufen ím Grünland schöner als auf gekennzeichneten Verkehrsflächen?</w:t>
      </w:r>
    </w:p>
    <w:p w14:paraId="00F21579" w14:textId="77777777" w:rsidR="00C717A1" w:rsidRPr="00C717A1" w:rsidRDefault="00C717A1" w:rsidP="00C717A1">
      <w:pPr>
        <w:pStyle w:val="Listenabsatz"/>
        <w:numPr>
          <w:ilvl w:val="0"/>
          <w:numId w:val="3"/>
        </w:numPr>
      </w:pPr>
      <w:r w:rsidRPr="00C717A1">
        <w:t xml:space="preserve">Konstruktion von Räumen und raumbezogene Identitäten untersuchen </w:t>
      </w:r>
      <w:r w:rsidRPr="00C717A1">
        <w:sym w:font="Wingdings" w:char="F0E0"/>
      </w:r>
      <w:r w:rsidRPr="00C717A1">
        <w:t xml:space="preserve"> Sind alle Verkehrswege zum Laufen geeignet (Autobahnen, Schnellstraßen)? Sind alle Wege eingezeichnet (zum Beispiel in Parks)?</w:t>
      </w:r>
    </w:p>
    <w:p w14:paraId="6620BF22" w14:textId="501474FA" w:rsidR="00C717A1" w:rsidRDefault="00C717A1" w:rsidP="00C717A1">
      <w:pPr>
        <w:pStyle w:val="Listenabsatz"/>
        <w:numPr>
          <w:ilvl w:val="0"/>
          <w:numId w:val="3"/>
        </w:numPr>
      </w:pPr>
      <w:r w:rsidRPr="00C717A1">
        <w:t xml:space="preserve">Bereitschaft entwickeln, zumindest auf der kommunalpolitischen Ebene gestaltend mitzuwirken </w:t>
      </w:r>
      <w:r w:rsidRPr="00C717A1">
        <w:sym w:font="Wingdings" w:char="F0E0"/>
      </w:r>
      <w:r w:rsidRPr="00C717A1">
        <w:t xml:space="preserve"> Möchte ich meine erstellte Route mit der Öffentlichkeit teilen?</w:t>
      </w:r>
    </w:p>
    <w:p w14:paraId="2B17F6C9" w14:textId="31B41F47" w:rsidR="00C717A1" w:rsidRPr="00C717A1" w:rsidRDefault="00C717A1" w:rsidP="00C717A1">
      <w:pPr>
        <w:rPr>
          <w:rStyle w:val="Hervorhebung"/>
        </w:rPr>
      </w:pPr>
      <w:r w:rsidRPr="00C717A1">
        <w:rPr>
          <w:rStyle w:val="Hervorhebung"/>
        </w:rPr>
        <w:t>Städte als Lebensräume und ökonomische Zentren untersuchen</w:t>
      </w:r>
    </w:p>
    <w:p w14:paraId="51633A89" w14:textId="77777777" w:rsidR="00C717A1" w:rsidRPr="00C717A1" w:rsidRDefault="00C717A1" w:rsidP="00C717A1">
      <w:pPr>
        <w:numPr>
          <w:ilvl w:val="0"/>
          <w:numId w:val="2"/>
        </w:numPr>
        <w:contextualSpacing/>
      </w:pPr>
      <w:r w:rsidRPr="00C717A1">
        <w:t xml:space="preserve">Prozesse von Urbanität und Urbanisierung beschreiben </w:t>
      </w:r>
      <w:r w:rsidRPr="00C717A1">
        <w:sym w:font="Wingdings" w:char="F0E0"/>
      </w:r>
      <w:r w:rsidRPr="00C717A1">
        <w:t xml:space="preserve"> Wie unterscheidet sich das Ergebnis der Aufgabenstellung in ländlichen Gebieten im Vergleich zu städtischen Gebieten?</w:t>
      </w:r>
    </w:p>
    <w:p w14:paraId="66C9787A" w14:textId="77777777" w:rsidR="00C717A1" w:rsidRDefault="00C717A1" w:rsidP="00C717A1">
      <w:pPr>
        <w:numPr>
          <w:ilvl w:val="0"/>
          <w:numId w:val="2"/>
        </w:numPr>
        <w:contextualSpacing/>
      </w:pPr>
      <w:r w:rsidRPr="00C717A1">
        <w:t xml:space="preserve">Perspektiven und Beispiele für eine nachhaltige Urbanität entwickeln </w:t>
      </w:r>
      <w:r w:rsidRPr="00C717A1">
        <w:sym w:font="Wingdings" w:char="F0E0"/>
      </w:r>
      <w:r w:rsidRPr="00C717A1">
        <w:t xml:space="preserve"> Welche Bedeutung haben Naherholungsgebiete in Städte?</w:t>
      </w:r>
    </w:p>
    <w:p w14:paraId="459E457E" w14:textId="167E2ABD" w:rsidR="00C717A1" w:rsidRPr="00C717A1" w:rsidRDefault="00C717A1" w:rsidP="00C717A1">
      <w:pPr>
        <w:contextualSpacing/>
      </w:pPr>
      <w:r>
        <w:t>(BMB, 2016)</w:t>
      </w:r>
    </w:p>
    <w:p w14:paraId="256113BB" w14:textId="13E77693" w:rsidR="00C717A1" w:rsidRDefault="00C717A1">
      <w:pPr>
        <w:jc w:val="left"/>
      </w:pPr>
      <w:r>
        <w:br w:type="page"/>
      </w:r>
    </w:p>
    <w:p w14:paraId="5E5FB39B" w14:textId="74596ABF" w:rsidR="001E7CBC" w:rsidRPr="00D94980" w:rsidRDefault="001E7CBC" w:rsidP="00804C25">
      <w:pPr>
        <w:pStyle w:val="berschrift1"/>
      </w:pPr>
      <w:bookmarkStart w:id="10" w:name="_Toc185263485"/>
      <w:r w:rsidRPr="00D94980">
        <w:lastRenderedPageBreak/>
        <w:t>Methodenwissen</w:t>
      </w:r>
      <w:bookmarkEnd w:id="10"/>
    </w:p>
    <w:p w14:paraId="69E7869B" w14:textId="77777777" w:rsidR="00F33BC8" w:rsidRDefault="00F33BC8" w:rsidP="00F33BC8">
      <w:pPr>
        <w:pStyle w:val="berschrift2"/>
      </w:pPr>
      <w:r>
        <w:t>V</w:t>
      </w:r>
      <w:r w:rsidRPr="00F33BC8">
        <w:t>erwendung digitalen Geoinformationsdiensten zur Routenplanung</w:t>
      </w:r>
    </w:p>
    <w:p w14:paraId="217E6647" w14:textId="5C2DF39C" w:rsidR="001E7CBC" w:rsidRDefault="001E7CBC" w:rsidP="001E7CBC">
      <w:r>
        <w:t>Die Schüler nutzen Plattformen wie Komoot zur Routenplanung, was ihre geomedialen Kompetenzen stärkt. Sie lernen, Karten effizient zu lesen und zu analysieren, indem sie die Topografie, Wegearten und -beschaffenheit sowie das Höhenprofil für die Routenplanung berücksichtigen.</w:t>
      </w:r>
    </w:p>
    <w:p w14:paraId="092669EB" w14:textId="52BE158F" w:rsidR="001E7CBC" w:rsidRDefault="001E7CBC" w:rsidP="00804C25">
      <w:pPr>
        <w:pStyle w:val="berschrift2"/>
      </w:pPr>
      <w:r>
        <w:t xml:space="preserve">Kriterien für </w:t>
      </w:r>
      <w:r w:rsidR="001238C3">
        <w:t>die Analyse von Routen</w:t>
      </w:r>
    </w:p>
    <w:p w14:paraId="21BA11B9" w14:textId="77777777" w:rsidR="001E7CBC" w:rsidRPr="004D6858" w:rsidRDefault="001E7CBC" w:rsidP="001E7CBC">
      <w:r>
        <w:t>Die Schüler analysieren die Umsetzbarkeit der Route, unter anderem hinsichtlich ihrer Länge, Wegtyp und -beschaffenheit, um sicherzustellen, dass sie den physischen und zeitlichen Anforderungen entspricht. Dieser praktische Umgang mit Geomedien fördert ihre Orientierung und Reflexion der eigenen Leistungsmöglichkeiten.</w:t>
      </w:r>
    </w:p>
    <w:p w14:paraId="7A46A644" w14:textId="4B43B573" w:rsidR="001E7CBC" w:rsidRPr="00730239" w:rsidRDefault="001E7CBC" w:rsidP="00804C25">
      <w:pPr>
        <w:pStyle w:val="berschrift2"/>
      </w:pPr>
      <w:r w:rsidRPr="00730239">
        <w:t>Routenplanung mit Online-Diensten</w:t>
      </w:r>
    </w:p>
    <w:p w14:paraId="05BBF86D" w14:textId="0941783A" w:rsidR="00EE4575" w:rsidRDefault="0015030B" w:rsidP="00EE4575">
      <w:r>
        <w:t>Effiziente</w:t>
      </w:r>
      <w:r w:rsidR="006C4B9A">
        <w:t xml:space="preserve"> </w:t>
      </w:r>
      <w:r w:rsidR="001E7CBC" w:rsidRPr="00730239">
        <w:t>Verwendung von Karten- und Routenplanungsdiensten</w:t>
      </w:r>
      <w:r w:rsidR="001E7CBC">
        <w:t xml:space="preserve"> </w:t>
      </w:r>
      <w:r w:rsidR="001E7CBC" w:rsidRPr="00730239">
        <w:t xml:space="preserve">zur Planung </w:t>
      </w:r>
      <w:r>
        <w:t>einer</w:t>
      </w:r>
      <w:ins w:id="11" w:author="Alfons Koller" w:date="2024-11-04T06:18:00Z">
        <w:r w:rsidR="001E7CBC" w:rsidRPr="00730239">
          <w:t xml:space="preserve"> </w:t>
        </w:r>
      </w:ins>
      <w:r w:rsidR="001E7CBC" w:rsidRPr="00730239">
        <w:t>Route</w:t>
      </w:r>
    </w:p>
    <w:p w14:paraId="1B6BF442" w14:textId="55A1AE6F" w:rsidR="00EE4575" w:rsidRPr="00D94980" w:rsidRDefault="00EE4575" w:rsidP="00804C25">
      <w:pPr>
        <w:pStyle w:val="berschrift1"/>
      </w:pPr>
      <w:bookmarkStart w:id="12" w:name="_Toc185263486"/>
      <w:r w:rsidRPr="00D94980">
        <w:t>Konzeptwissen</w:t>
      </w:r>
      <w:bookmarkEnd w:id="12"/>
    </w:p>
    <w:p w14:paraId="251167FA" w14:textId="27CEB5E4" w:rsidR="003C3D50" w:rsidRDefault="00F82E9B" w:rsidP="00804C25">
      <w:pPr>
        <w:pStyle w:val="berschrift2"/>
      </w:pPr>
      <w:r w:rsidRPr="00F82E9B">
        <w:t>Topografie und Höhenprofil</w:t>
      </w:r>
    </w:p>
    <w:p w14:paraId="7F4883B2" w14:textId="30115C5F" w:rsidR="00F82E9B" w:rsidRPr="008E71A9" w:rsidRDefault="00F82E9B" w:rsidP="008E71A9">
      <w:r w:rsidRPr="00F82E9B">
        <w:t>Die Schüler verstehen, wie Höhenprofile und Geländearten die Schwierigkeit und den Verlauf einer Route beeinflussen. Sie lernen, die steilen oder flachen Abschnitte einer Strecke zu erkennen und die Auswirkungen auf ihre körperliche Leistungsfähigkeit abzuschätzen.</w:t>
      </w:r>
    </w:p>
    <w:p w14:paraId="6AF655D2" w14:textId="123718B9" w:rsidR="001E7CBC" w:rsidRPr="00804C25" w:rsidRDefault="001E7CBC" w:rsidP="00804C25">
      <w:pPr>
        <w:pStyle w:val="berschrift2"/>
      </w:pPr>
      <w:r w:rsidRPr="00804C25">
        <w:t>Konzept: Raumstruktur</w:t>
      </w:r>
      <w:r w:rsidR="00AC2218" w:rsidRPr="00804C25">
        <w:t xml:space="preserve"> nach Ute Wardenga</w:t>
      </w:r>
    </w:p>
    <w:p w14:paraId="36D3B418" w14:textId="7FE971DA" w:rsidR="00F70EB8" w:rsidRDefault="00F70EB8" w:rsidP="00F70EB8">
      <w:r w:rsidRPr="00F70EB8">
        <w:t xml:space="preserve">Die </w:t>
      </w:r>
      <w:r w:rsidR="00D5604D">
        <w:t>Schülerinnen und Schüler</w:t>
      </w:r>
      <w:r w:rsidRPr="00F70EB8">
        <w:t xml:space="preserve"> entwickeln ein vertieftes Verständnis für den physischen Raum und die räumlichen Strukturen während der Routenplanung. Sie lernen, verschiedene Geofaktoren wie Höhenprofile, Wegearten und Gelände zu berücksichtigen, was ihre Wahrnehmung und Analyse von Raum und Raumstrukturen schärft.</w:t>
      </w:r>
      <w:r w:rsidR="005158A9">
        <w:t xml:space="preserve"> (Wardenga, 2002)</w:t>
      </w:r>
    </w:p>
    <w:p w14:paraId="57CB35B9" w14:textId="0ED4B0D3" w:rsidR="00331771" w:rsidRDefault="009C05AB" w:rsidP="00804C25">
      <w:pPr>
        <w:pStyle w:val="berschrift1"/>
      </w:pPr>
      <w:bookmarkStart w:id="13" w:name="_Toc185263487"/>
      <w:r w:rsidRPr="00D94980">
        <w:t>Feinlernziele</w:t>
      </w:r>
      <w:bookmarkEnd w:id="13"/>
    </w:p>
    <w:p w14:paraId="7EDF25F7" w14:textId="4C1F5155" w:rsidR="00966DD5" w:rsidRPr="00966DD5" w:rsidRDefault="00966DD5" w:rsidP="00966DD5">
      <w:pPr>
        <w:pStyle w:val="Listenabsatz"/>
        <w:numPr>
          <w:ilvl w:val="0"/>
          <w:numId w:val="38"/>
        </w:numPr>
      </w:pPr>
      <w:r w:rsidRPr="00966DD5">
        <w:rPr>
          <w:i/>
          <w:iCs/>
        </w:rPr>
        <w:t>Anforderungsbereich I – Orientierungskompetenz</w:t>
      </w:r>
      <w:r w:rsidRPr="00966DD5">
        <w:t xml:space="preserve">: </w:t>
      </w:r>
      <w:r>
        <w:t>Die Schülerinnen und Schüler beschreiben die Begriffe „Tracking-Art, „Komoot“, „GNSS“ und „GPS“.</w:t>
      </w:r>
    </w:p>
    <w:p w14:paraId="205CDF5E" w14:textId="0E5791BD" w:rsidR="008C332A" w:rsidRPr="00BC5357" w:rsidRDefault="00966DD5" w:rsidP="00966DD5">
      <w:pPr>
        <w:pStyle w:val="Listenabsatz"/>
        <w:numPr>
          <w:ilvl w:val="0"/>
          <w:numId w:val="38"/>
        </w:numPr>
        <w:rPr>
          <w:rStyle w:val="Hervorhebung"/>
        </w:rPr>
      </w:pPr>
      <w:r w:rsidRPr="00BC5357">
        <w:rPr>
          <w:rStyle w:val="Hervorhebung"/>
        </w:rPr>
        <w:t>Anforderungsbereich I – Orientierungskompetenz</w:t>
      </w:r>
      <w:r>
        <w:t xml:space="preserve">: </w:t>
      </w:r>
      <w:r w:rsidR="008C332A">
        <w:t xml:space="preserve">Die Schülerinnen und Schüler </w:t>
      </w:r>
      <w:r>
        <w:t>geben</w:t>
      </w:r>
      <w:r w:rsidR="008C332A">
        <w:t xml:space="preserve"> </w:t>
      </w:r>
      <w:r>
        <w:t xml:space="preserve">den Planungsprozess einer </w:t>
      </w:r>
      <w:r w:rsidR="00A06DC3">
        <w:t>Route</w:t>
      </w:r>
      <w:r w:rsidR="005158A9">
        <w:t>, deren Tourenverlauf ein Kunstwerk ergibt,</w:t>
      </w:r>
      <w:r w:rsidR="008C332A">
        <w:t xml:space="preserve"> mithilfe der Geoinformationsplattform Komoot</w:t>
      </w:r>
      <w:r>
        <w:t xml:space="preserve"> wieder.</w:t>
      </w:r>
    </w:p>
    <w:p w14:paraId="16865A25" w14:textId="048AC060" w:rsidR="009B150B" w:rsidRPr="00966DD5" w:rsidRDefault="00966DD5" w:rsidP="00966DD5">
      <w:pPr>
        <w:pStyle w:val="Listenabsatz"/>
        <w:numPr>
          <w:ilvl w:val="0"/>
          <w:numId w:val="38"/>
        </w:numPr>
        <w:rPr>
          <w:i/>
          <w:iCs/>
        </w:rPr>
      </w:pPr>
      <w:r w:rsidRPr="00AD2234">
        <w:rPr>
          <w:rStyle w:val="Hervorhebung"/>
        </w:rPr>
        <w:t>Anforderungsbereich II – Handlungskompetenz</w:t>
      </w:r>
      <w:r>
        <w:rPr>
          <w:rStyle w:val="Hervorhebung"/>
        </w:rPr>
        <w:t xml:space="preserve">: </w:t>
      </w:r>
      <w:r w:rsidR="008C332A">
        <w:t xml:space="preserve">Die Schülerinnen und Schüler </w:t>
      </w:r>
      <w:r w:rsidR="00EC2E38">
        <w:t>wenden</w:t>
      </w:r>
      <w:r w:rsidR="008C332A">
        <w:t xml:space="preserve"> ihr Wissen zur </w:t>
      </w:r>
      <w:r w:rsidR="00BC38FC">
        <w:t>Routenplanung</w:t>
      </w:r>
      <w:r w:rsidR="008C332A">
        <w:t xml:space="preserve"> in Komoot an, indem sie eine </w:t>
      </w:r>
      <w:r w:rsidR="00BC5357">
        <w:t>Route</w:t>
      </w:r>
      <w:r w:rsidR="008C332A">
        <w:t xml:space="preserve"> planen, deren </w:t>
      </w:r>
      <w:r w:rsidR="00213C3F">
        <w:t>Tourenverlauf</w:t>
      </w:r>
      <w:r w:rsidR="008C332A">
        <w:t xml:space="preserve"> ein Kunstwerk ergibt.</w:t>
      </w:r>
    </w:p>
    <w:p w14:paraId="010197A6" w14:textId="4819C28A" w:rsidR="009B150B" w:rsidRPr="00966DD5" w:rsidRDefault="00966DD5" w:rsidP="00966DD5">
      <w:pPr>
        <w:pStyle w:val="Listenabsatz"/>
        <w:numPr>
          <w:ilvl w:val="0"/>
          <w:numId w:val="38"/>
        </w:numPr>
        <w:rPr>
          <w:i/>
          <w:iCs/>
        </w:rPr>
      </w:pPr>
      <w:r w:rsidRPr="00AD2234">
        <w:rPr>
          <w:rStyle w:val="Hervorhebung"/>
        </w:rPr>
        <w:t>Anforderungsbereich II – Urteilskompetenz</w:t>
      </w:r>
      <w:r>
        <w:rPr>
          <w:rStyle w:val="Hervorhebung"/>
        </w:rPr>
        <w:t xml:space="preserve">: </w:t>
      </w:r>
      <w:r w:rsidR="008C332A">
        <w:t xml:space="preserve">Die Schülerinnen und Schüler </w:t>
      </w:r>
      <w:r w:rsidR="00D869C5">
        <w:t>analysieren</w:t>
      </w:r>
      <w:r w:rsidR="008C332A">
        <w:t xml:space="preserve"> mithilfe der Geoinformationsplattform Komoot die Länge, das Höhenprofil sowie die Wegtypen und -beschaffenheit der Route.</w:t>
      </w:r>
    </w:p>
    <w:p w14:paraId="70A22E59" w14:textId="0B93D7A6" w:rsidR="009B150B" w:rsidRPr="00CA2A58" w:rsidRDefault="00966DD5" w:rsidP="00966DD5">
      <w:pPr>
        <w:pStyle w:val="Listenabsatz"/>
        <w:numPr>
          <w:ilvl w:val="0"/>
          <w:numId w:val="38"/>
        </w:numPr>
        <w:rPr>
          <w:i/>
          <w:iCs/>
        </w:rPr>
      </w:pPr>
      <w:r w:rsidRPr="00AD2234">
        <w:rPr>
          <w:rStyle w:val="Hervorhebung"/>
        </w:rPr>
        <w:lastRenderedPageBreak/>
        <w:t>Anforderungsbereich III – Handlungskompetenz</w:t>
      </w:r>
      <w:r>
        <w:rPr>
          <w:rStyle w:val="Hervorhebung"/>
        </w:rPr>
        <w:t xml:space="preserve">: </w:t>
      </w:r>
      <w:r w:rsidR="008C332A">
        <w:t xml:space="preserve">Die Schülerinnen und Schüler </w:t>
      </w:r>
      <w:r w:rsidR="00F637E0">
        <w:t>bewerten</w:t>
      </w:r>
      <w:r w:rsidR="008C332A">
        <w:t xml:space="preserve"> die Route in Bezug auf Sicherheit und Durchführbarkeit und</w:t>
      </w:r>
      <w:r w:rsidR="00F637E0">
        <w:t xml:space="preserve"> passen sie</w:t>
      </w:r>
      <w:r w:rsidR="008C332A">
        <w:t xml:space="preserve"> gegebenenfalls an.</w:t>
      </w:r>
    </w:p>
    <w:p w14:paraId="2147C494" w14:textId="77777777" w:rsidR="001E7CBC" w:rsidRPr="00F265A1" w:rsidRDefault="001E7CBC" w:rsidP="00804C25">
      <w:pPr>
        <w:pStyle w:val="berschrift1"/>
      </w:pPr>
      <w:bookmarkStart w:id="14" w:name="_Toc185263488"/>
      <w:r w:rsidRPr="00F265A1">
        <w:t>Punktevergabe</w:t>
      </w:r>
      <w:bookmarkEnd w:id="14"/>
    </w:p>
    <w:p w14:paraId="594D16E3" w14:textId="326416DD" w:rsidR="001E7CBC" w:rsidRDefault="001E7CBC" w:rsidP="001E7CBC">
      <w:r w:rsidRPr="00DA0046">
        <w:rPr>
          <w:color w:val="FFFFFF" w:themeColor="background1"/>
          <w:u w:val="single" w:color="000000" w:themeColor="text1"/>
        </w:rPr>
        <w:t xml:space="preserve"> 1</w:t>
      </w:r>
      <w:r>
        <w:rPr>
          <w:color w:val="FFFFFF" w:themeColor="background1"/>
        </w:rPr>
        <w:t xml:space="preserve"> </w:t>
      </w:r>
      <w:r>
        <w:t>Punkt für d</w:t>
      </w:r>
      <w:r w:rsidR="00D94980">
        <w:t>ie Begriffserklärung „Tracking Art“</w:t>
      </w:r>
    </w:p>
    <w:p w14:paraId="7D73FA59" w14:textId="4BE1D756" w:rsidR="001E7CBC" w:rsidRDefault="001E7CBC" w:rsidP="001E7CBC">
      <w:r>
        <w:rPr>
          <w:color w:val="FFFFFF" w:themeColor="background1"/>
          <w:u w:val="single" w:color="000000" w:themeColor="text1"/>
        </w:rPr>
        <w:t xml:space="preserve"> </w:t>
      </w:r>
      <w:r w:rsidRPr="00DA0046">
        <w:rPr>
          <w:color w:val="FFFFFF" w:themeColor="background1"/>
          <w:u w:val="single" w:color="000000" w:themeColor="text1"/>
        </w:rPr>
        <w:t>1</w:t>
      </w:r>
      <w:r>
        <w:rPr>
          <w:color w:val="FFFFFF" w:themeColor="background1"/>
        </w:rPr>
        <w:t xml:space="preserve"> </w:t>
      </w:r>
      <w:r>
        <w:t xml:space="preserve">Punkt für die </w:t>
      </w:r>
      <w:r w:rsidR="00D94980">
        <w:t>Begriffserklärung „Komoot“</w:t>
      </w:r>
    </w:p>
    <w:p w14:paraId="65581A25" w14:textId="4F3AF3D2" w:rsidR="001E7CBC" w:rsidRDefault="001E7CBC" w:rsidP="001E7CBC">
      <w:r>
        <w:rPr>
          <w:color w:val="FFFFFF" w:themeColor="background1"/>
          <w:u w:val="single" w:color="000000" w:themeColor="text1"/>
        </w:rPr>
        <w:t xml:space="preserve"> </w:t>
      </w:r>
      <w:r w:rsidRPr="00DA0046">
        <w:rPr>
          <w:color w:val="FFFFFF" w:themeColor="background1"/>
          <w:u w:val="single" w:color="000000" w:themeColor="text1"/>
        </w:rPr>
        <w:t>1</w:t>
      </w:r>
      <w:r>
        <w:rPr>
          <w:color w:val="FFFFFF" w:themeColor="background1"/>
        </w:rPr>
        <w:t xml:space="preserve"> </w:t>
      </w:r>
      <w:r>
        <w:t xml:space="preserve">Punkt für die </w:t>
      </w:r>
      <w:r w:rsidR="00D94980">
        <w:t>Begriffserklärung „GNSS“</w:t>
      </w:r>
    </w:p>
    <w:p w14:paraId="7FEFFA58" w14:textId="202004C2" w:rsidR="001E7CBC" w:rsidRDefault="001E7CBC" w:rsidP="001E7CBC">
      <w:r>
        <w:rPr>
          <w:color w:val="FFFFFF" w:themeColor="background1"/>
          <w:u w:val="single" w:color="000000" w:themeColor="text1"/>
        </w:rPr>
        <w:t xml:space="preserve"> </w:t>
      </w:r>
      <w:r w:rsidRPr="00DA0046">
        <w:rPr>
          <w:color w:val="FFFFFF" w:themeColor="background1"/>
          <w:u w:val="single" w:color="000000" w:themeColor="text1"/>
        </w:rPr>
        <w:t>1</w:t>
      </w:r>
      <w:r>
        <w:rPr>
          <w:color w:val="FFFFFF" w:themeColor="background1"/>
        </w:rPr>
        <w:t xml:space="preserve"> </w:t>
      </w:r>
      <w:r>
        <w:t xml:space="preserve">Punkt für die </w:t>
      </w:r>
      <w:r w:rsidR="00D94980">
        <w:t>Begriffserklärung „GPS“</w:t>
      </w:r>
    </w:p>
    <w:p w14:paraId="3463FA4E" w14:textId="37469AAB" w:rsidR="001E7CBC" w:rsidRDefault="001E7CBC" w:rsidP="001E7CBC">
      <w:r>
        <w:rPr>
          <w:color w:val="FFFFFF" w:themeColor="background1"/>
          <w:u w:val="single" w:color="000000" w:themeColor="text1"/>
        </w:rPr>
        <w:t xml:space="preserve"> </w:t>
      </w:r>
      <w:r w:rsidRPr="00DA0046">
        <w:rPr>
          <w:color w:val="FFFFFF" w:themeColor="background1"/>
          <w:u w:val="single" w:color="000000" w:themeColor="text1"/>
        </w:rPr>
        <w:t>1</w:t>
      </w:r>
      <w:r>
        <w:rPr>
          <w:color w:val="FFFFFF" w:themeColor="background1"/>
        </w:rPr>
        <w:t xml:space="preserve"> </w:t>
      </w:r>
      <w:r>
        <w:t>Punkt für di</w:t>
      </w:r>
      <w:r w:rsidR="00D94980">
        <w:t>e Erstellung eine</w:t>
      </w:r>
      <w:r w:rsidR="00966DD5">
        <w:t>r</w:t>
      </w:r>
      <w:r w:rsidR="00D94980">
        <w:t xml:space="preserve"> Tracking Art</w:t>
      </w:r>
    </w:p>
    <w:p w14:paraId="729F12EE" w14:textId="631C496F" w:rsidR="006C249A" w:rsidRPr="000878DB" w:rsidRDefault="001E7CBC" w:rsidP="000878DB">
      <w:pPr>
        <w:pBdr>
          <w:top w:val="single" w:sz="4" w:space="1" w:color="auto"/>
        </w:pBdr>
      </w:pPr>
      <w:r w:rsidRPr="000D6AF0">
        <w:rPr>
          <w:color w:val="FFFFFF" w:themeColor="background1"/>
          <w:u w:val="single" w:color="000000" w:themeColor="text1"/>
        </w:rPr>
        <w:t xml:space="preserve"> 5</w:t>
      </w:r>
      <w:r w:rsidRPr="000D6AF0">
        <w:rPr>
          <w:color w:val="FFFFFF" w:themeColor="background1"/>
        </w:rPr>
        <w:t xml:space="preserve"> </w:t>
      </w:r>
      <w:r>
        <w:t>insgesamte Punkte</w:t>
      </w:r>
      <w:bookmarkStart w:id="15" w:name="_Toc182155842"/>
    </w:p>
    <w:p w14:paraId="244FE429" w14:textId="6BC996A9" w:rsidR="007E06D7" w:rsidRPr="006B586B" w:rsidRDefault="00C717A1" w:rsidP="00C717A1">
      <w:pPr>
        <w:pStyle w:val="berschrift1"/>
      </w:pPr>
      <w:bookmarkStart w:id="16" w:name="_Toc185263489"/>
      <w:bookmarkEnd w:id="15"/>
      <w:r>
        <w:t>Literatur</w:t>
      </w:r>
      <w:bookmarkEnd w:id="16"/>
    </w:p>
    <w:p w14:paraId="079754B2" w14:textId="5E09E410" w:rsidR="00BB2F88" w:rsidRDefault="00C717A1" w:rsidP="00C717A1">
      <w:pPr>
        <w:ind w:left="709" w:hanging="709"/>
        <w:rPr>
          <w:rStyle w:val="Hyperlink"/>
        </w:rPr>
      </w:pPr>
      <w:r>
        <w:t xml:space="preserve">Bundesministerium für Bildung. (2016). </w:t>
      </w:r>
      <w:r w:rsidRPr="00C717A1">
        <w:rPr>
          <w:i/>
          <w:iCs/>
        </w:rPr>
        <w:t>Lehrplan der AHS-Oberstufe für Geographie und Wirtschaftskunde</w:t>
      </w:r>
      <w:r>
        <w:t xml:space="preserve">. </w:t>
      </w:r>
      <w:r w:rsidRPr="004E400D">
        <w:t>Rechtsinformationssystem des Bundes.</w:t>
      </w:r>
      <w:r>
        <w:t xml:space="preserve"> </w:t>
      </w:r>
      <w:hyperlink r:id="rId25" w:history="1">
        <w:r w:rsidRPr="00B56026">
          <w:rPr>
            <w:rStyle w:val="Hyperlink"/>
          </w:rPr>
          <w:t>https://www.ris.bka.gv.at/Dokumente/BgblAuth/BGBLA_2016_II_219/BGBLA_2016_II_219.pdf</w:t>
        </w:r>
      </w:hyperlink>
    </w:p>
    <w:p w14:paraId="36DD427B" w14:textId="77777777" w:rsidR="00A06DC3" w:rsidRDefault="00A06DC3" w:rsidP="00A06DC3">
      <w:r>
        <w:t>K</w:t>
      </w:r>
      <w:r w:rsidRPr="004C3A5D">
        <w:t>omoot. (202</w:t>
      </w:r>
      <w:r>
        <w:t>4</w:t>
      </w:r>
      <w:r w:rsidRPr="004C3A5D">
        <w:t xml:space="preserve">). </w:t>
      </w:r>
      <w:r w:rsidRPr="004C3A5D">
        <w:rPr>
          <w:i/>
          <w:iCs/>
        </w:rPr>
        <w:t>Komoot</w:t>
      </w:r>
      <w:r w:rsidRPr="004C3A5D">
        <w:t>.</w:t>
      </w:r>
      <w:r>
        <w:t xml:space="preserve"> </w:t>
      </w:r>
      <w:hyperlink r:id="rId26" w:history="1">
        <w:r w:rsidRPr="00AA34B5">
          <w:rPr>
            <w:rStyle w:val="Hyperlink"/>
          </w:rPr>
          <w:t>https://www.komoot.de</w:t>
        </w:r>
      </w:hyperlink>
    </w:p>
    <w:p w14:paraId="64B46007" w14:textId="54E585B1" w:rsidR="00A06DC3" w:rsidRPr="00170B07" w:rsidRDefault="005158A9" w:rsidP="00A06DC3">
      <w:pPr>
        <w:ind w:left="709" w:hanging="709"/>
      </w:pPr>
      <w:r w:rsidRPr="005158A9">
        <w:t xml:space="preserve">Wardenga, U. (2002). Räume in der Geographie: Zu Raumbegriffen im Geographieunterricht. </w:t>
      </w:r>
      <w:r w:rsidRPr="005158A9">
        <w:rPr>
          <w:i/>
          <w:iCs/>
        </w:rPr>
        <w:t>Wissenschaftliche Nachrichten, 120</w:t>
      </w:r>
      <w:r w:rsidRPr="005158A9">
        <w:t>, 47–52.</w:t>
      </w:r>
    </w:p>
    <w:sectPr w:rsidR="00A06DC3" w:rsidRPr="00170B07" w:rsidSect="001E7CBC">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946B" w14:textId="77777777" w:rsidR="00A7012F" w:rsidRDefault="00A7012F" w:rsidP="005776D1">
      <w:pPr>
        <w:spacing w:after="0" w:line="240" w:lineRule="auto"/>
      </w:pPr>
      <w:r>
        <w:separator/>
      </w:r>
    </w:p>
  </w:endnote>
  <w:endnote w:type="continuationSeparator" w:id="0">
    <w:p w14:paraId="503B7A7B" w14:textId="77777777" w:rsidR="00A7012F" w:rsidRDefault="00A7012F" w:rsidP="005776D1">
      <w:pPr>
        <w:spacing w:after="0" w:line="240" w:lineRule="auto"/>
      </w:pPr>
      <w:r>
        <w:continuationSeparator/>
      </w:r>
    </w:p>
  </w:endnote>
  <w:endnote w:type="continuationNotice" w:id="1">
    <w:p w14:paraId="2E9C07A2" w14:textId="77777777" w:rsidR="00926468" w:rsidRDefault="00926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D0CB" w14:textId="77777777" w:rsidR="00EF6D39" w:rsidRDefault="00EF6D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434741"/>
      <w:docPartObj>
        <w:docPartGallery w:val="Page Numbers (Bottom of Page)"/>
        <w:docPartUnique/>
      </w:docPartObj>
    </w:sdtPr>
    <w:sdtEndPr/>
    <w:sdtContent>
      <w:sdt>
        <w:sdtPr>
          <w:id w:val="-1769616900"/>
          <w:docPartObj>
            <w:docPartGallery w:val="Page Numbers (Top of Page)"/>
            <w:docPartUnique/>
          </w:docPartObj>
        </w:sdtPr>
        <w:sdtEndPr/>
        <w:sdtContent>
          <w:p w14:paraId="411F5EFC" w14:textId="5E331BE7" w:rsidR="001128FB" w:rsidRDefault="001128FB" w:rsidP="00931B21">
            <w:pPr>
              <w:pStyle w:val="Fuzeile"/>
              <w:tabs>
                <w:tab w:val="clear" w:pos="4536"/>
                <w:tab w:val="clear" w:pos="9072"/>
                <w:tab w:val="right" w:pos="14002"/>
              </w:tabs>
            </w:pPr>
            <w:r>
              <w:t>Workshop am GIS-Day</w:t>
            </w:r>
            <w:r w:rsidR="00931B21">
              <w:t xml:space="preserve"> in Linz</w:t>
            </w:r>
            <w:r w:rsidR="00C2121C">
              <w:tab/>
            </w:r>
            <w:r>
              <w:rPr>
                <w:lang w:val="de-DE"/>
              </w:rPr>
              <w:t xml:space="preserve">Seite </w:t>
            </w:r>
            <w:r>
              <w:rPr>
                <w:b/>
                <w:bCs/>
              </w:rPr>
              <w:fldChar w:fldCharType="begin"/>
            </w:r>
            <w:r>
              <w:rPr>
                <w:b/>
                <w:bCs/>
              </w:rPr>
              <w:instrText>PAGE</w:instrText>
            </w:r>
            <w:r>
              <w:rPr>
                <w:b/>
                <w:bCs/>
              </w:rPr>
              <w:fldChar w:fldCharType="separate"/>
            </w:r>
            <w:r>
              <w:rPr>
                <w:b/>
                <w:bCs/>
                <w:lang w:val="de-DE"/>
              </w:rPr>
              <w:t>2</w:t>
            </w:r>
            <w:r>
              <w:rPr>
                <w:b/>
                <w:bCs/>
              </w:rPr>
              <w:fldChar w:fldCharType="end"/>
            </w:r>
            <w:r>
              <w:rPr>
                <w:lang w:val="de-DE"/>
              </w:rPr>
              <w:t xml:space="preserve"> von </w:t>
            </w:r>
            <w:r>
              <w:rPr>
                <w:b/>
                <w:bCs/>
              </w:rPr>
              <w:fldChar w:fldCharType="begin"/>
            </w:r>
            <w:r>
              <w:rPr>
                <w:b/>
                <w:bCs/>
              </w:rPr>
              <w:instrText>NUMPAGES</w:instrText>
            </w:r>
            <w:r>
              <w:rPr>
                <w:b/>
                <w:bCs/>
              </w:rPr>
              <w:fldChar w:fldCharType="separate"/>
            </w:r>
            <w:r>
              <w:rPr>
                <w:b/>
                <w:bCs/>
                <w:lang w:val="de-DE"/>
              </w:rPr>
              <w:t>2</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8D1F" w14:textId="405B3B2B" w:rsidR="00EF6D39" w:rsidRDefault="00EF6D39" w:rsidP="00EF6D39">
    <w:pPr>
      <w:pStyle w:val="Fuzeile"/>
      <w:jc w:val="right"/>
    </w:pPr>
    <w:r w:rsidRPr="0073646F">
      <w:drawing>
        <wp:inline distT="0" distB="0" distL="0" distR="0" wp14:anchorId="06F9B777" wp14:editId="350017B7">
          <wp:extent cx="2057871" cy="720000"/>
          <wp:effectExtent l="0" t="0" r="0" b="4445"/>
          <wp:docPr id="20635484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48489" name=""/>
                  <pic:cNvPicPr/>
                </pic:nvPicPr>
                <pic:blipFill>
                  <a:blip r:embed="rId1"/>
                  <a:stretch>
                    <a:fillRect/>
                  </a:stretch>
                </pic:blipFill>
                <pic:spPr>
                  <a:xfrm>
                    <a:off x="0" y="0"/>
                    <a:ext cx="2057871"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39AF" w14:textId="77777777" w:rsidR="00A7012F" w:rsidRDefault="00A7012F" w:rsidP="005776D1">
      <w:pPr>
        <w:spacing w:after="0" w:line="240" w:lineRule="auto"/>
      </w:pPr>
      <w:r>
        <w:separator/>
      </w:r>
    </w:p>
  </w:footnote>
  <w:footnote w:type="continuationSeparator" w:id="0">
    <w:p w14:paraId="297CF164" w14:textId="77777777" w:rsidR="00A7012F" w:rsidRDefault="00A7012F" w:rsidP="005776D1">
      <w:pPr>
        <w:spacing w:after="0" w:line="240" w:lineRule="auto"/>
      </w:pPr>
      <w:r>
        <w:continuationSeparator/>
      </w:r>
    </w:p>
  </w:footnote>
  <w:footnote w:type="continuationNotice" w:id="1">
    <w:p w14:paraId="53EC367B" w14:textId="77777777" w:rsidR="00926468" w:rsidRDefault="009264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3D0F" w14:textId="77777777" w:rsidR="00EF6D39" w:rsidRDefault="00EF6D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558" w14:textId="0CFB48C8" w:rsidR="005776D1" w:rsidRPr="001128FB" w:rsidRDefault="005776D1" w:rsidP="009836B5">
    <w:pPr>
      <w:pStyle w:val="Kopfzeile"/>
      <w:pBdr>
        <w:bottom w:val="single" w:sz="4" w:space="1" w:color="auto"/>
      </w:pBdr>
      <w:tabs>
        <w:tab w:val="clear" w:pos="4536"/>
        <w:tab w:val="clear" w:pos="9072"/>
        <w:tab w:val="right" w:pos="14002"/>
      </w:tabs>
    </w:pPr>
    <w:r w:rsidRPr="001128FB">
      <w:t>Christina Brand, Viola Simmer</w:t>
    </w:r>
    <w:r w:rsidRPr="001128FB">
      <w:tab/>
    </w:r>
    <w:r w:rsidR="001128FB" w:rsidRPr="001128FB">
      <w:t>LV-Leitung: Claudia Breitfuss-Horner</w:t>
    </w:r>
    <w:r w:rsidR="001128FB">
      <w:t xml:space="preserve">, </w:t>
    </w:r>
    <w:r w:rsidR="001128FB" w:rsidRPr="001128FB">
      <w:t>Alfons Ko</w:t>
    </w:r>
    <w:r w:rsidR="001128FB">
      <w:t>ller</w:t>
    </w:r>
  </w:p>
  <w:p w14:paraId="11F97ABE" w14:textId="793419C4" w:rsidR="005776D1" w:rsidRDefault="001128FB" w:rsidP="003848EE">
    <w:pPr>
      <w:pStyle w:val="Kopfzeile"/>
      <w:jc w:val="center"/>
    </w:pPr>
    <w:bookmarkStart w:id="6" w:name="_Hlk185248959"/>
    <w:bookmarkStart w:id="7" w:name="_Hlk185248960"/>
    <w:r w:rsidRPr="001128FB">
      <w:t>24</w:t>
    </w:r>
    <w:r>
      <w:t xml:space="preserve"> </w:t>
    </w:r>
    <w:r w:rsidRPr="001128FB">
      <w:t>W</w:t>
    </w:r>
    <w:r>
      <w:t xml:space="preserve"> </w:t>
    </w:r>
    <w:r w:rsidRPr="001128FB">
      <w:t>GWB</w:t>
    </w:r>
    <w:r>
      <w:t xml:space="preserve"> </w:t>
    </w:r>
    <w:r w:rsidRPr="001128FB">
      <w:t>052: Geo- und Wirtschaftsmedien und ihre Didaktik</w:t>
    </w:r>
    <w:r>
      <w:t xml:space="preserve"> – Gruppe 2 am Mittwoch</w:t>
    </w:r>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CC60" w14:textId="77777777" w:rsidR="00EF6D39" w:rsidRDefault="00EF6D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865"/>
    <w:multiLevelType w:val="hybridMultilevel"/>
    <w:tmpl w:val="3244AA2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AD4281"/>
    <w:multiLevelType w:val="hybridMultilevel"/>
    <w:tmpl w:val="313069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572C3E"/>
    <w:multiLevelType w:val="hybridMultilevel"/>
    <w:tmpl w:val="FFDC61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FA34B3"/>
    <w:multiLevelType w:val="multilevel"/>
    <w:tmpl w:val="F698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13613"/>
    <w:multiLevelType w:val="hybridMultilevel"/>
    <w:tmpl w:val="706C5A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2045BBD"/>
    <w:multiLevelType w:val="hybridMultilevel"/>
    <w:tmpl w:val="105043D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25A355B"/>
    <w:multiLevelType w:val="hybridMultilevel"/>
    <w:tmpl w:val="5920B39E"/>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F12A2D"/>
    <w:multiLevelType w:val="hybridMultilevel"/>
    <w:tmpl w:val="259E83A8"/>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8" w15:restartNumberingAfterBreak="0">
    <w:nsid w:val="16F61C27"/>
    <w:multiLevelType w:val="multilevel"/>
    <w:tmpl w:val="74A2F682"/>
    <w:lvl w:ilvl="0">
      <w:numFmt w:val="decimal"/>
      <w:lvlText w:val="%1."/>
      <w:lvlJc w:val="left"/>
      <w:pPr>
        <w:ind w:left="720" w:hanging="360"/>
      </w:pPr>
      <w:rPr>
        <w:rFonts w:hint="default"/>
      </w:rPr>
    </w:lvl>
    <w:lvl w:ilvl="1">
      <w:start w:val="1"/>
      <w:numFmt w:val="decimal"/>
      <w:isLgl/>
      <w:lvlText w:val="%2."/>
      <w:lvlJc w:val="left"/>
      <w:pPr>
        <w:ind w:left="1080" w:hanging="360"/>
      </w:pPr>
      <w:rPr>
        <w:rFonts w:asciiTheme="minorHAnsi" w:eastAsiaTheme="minorHAnsi" w:hAnsiTheme="minorHAnsi"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3D84E0B"/>
    <w:multiLevelType w:val="multilevel"/>
    <w:tmpl w:val="30FCADE8"/>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408113B"/>
    <w:multiLevelType w:val="multilevel"/>
    <w:tmpl w:val="0D3AEEF8"/>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2."/>
      <w:lvlJc w:val="left"/>
      <w:pPr>
        <w:ind w:left="1080" w:hanging="360"/>
      </w:pPr>
      <w:rPr>
        <w:rFonts w:asciiTheme="minorHAnsi" w:eastAsiaTheme="minorHAnsi" w:hAnsiTheme="minorHAnsi"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5D51AF7"/>
    <w:multiLevelType w:val="hybridMultilevel"/>
    <w:tmpl w:val="602CF6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A76E62"/>
    <w:multiLevelType w:val="hybridMultilevel"/>
    <w:tmpl w:val="DF72CA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07D66D5"/>
    <w:multiLevelType w:val="hybridMultilevel"/>
    <w:tmpl w:val="85A806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4531873"/>
    <w:multiLevelType w:val="hybridMultilevel"/>
    <w:tmpl w:val="F7A64E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52A3A69"/>
    <w:multiLevelType w:val="hybridMultilevel"/>
    <w:tmpl w:val="390879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3B45FB"/>
    <w:multiLevelType w:val="hybridMultilevel"/>
    <w:tmpl w:val="AACA890A"/>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286D7D"/>
    <w:multiLevelType w:val="multilevel"/>
    <w:tmpl w:val="605ACC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4C4B9A"/>
    <w:multiLevelType w:val="hybridMultilevel"/>
    <w:tmpl w:val="1C6A924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CB26BE"/>
    <w:multiLevelType w:val="hybridMultilevel"/>
    <w:tmpl w:val="1770A1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FD349EB"/>
    <w:multiLevelType w:val="hybridMultilevel"/>
    <w:tmpl w:val="219E18D8"/>
    <w:lvl w:ilvl="0" w:tplc="04CA24CC">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1" w15:restartNumberingAfterBreak="0">
    <w:nsid w:val="40111218"/>
    <w:multiLevelType w:val="hybridMultilevel"/>
    <w:tmpl w:val="ABCC2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16346C1"/>
    <w:multiLevelType w:val="hybridMultilevel"/>
    <w:tmpl w:val="3604AD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29F1074"/>
    <w:multiLevelType w:val="hybridMultilevel"/>
    <w:tmpl w:val="EC2ACD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3205F90"/>
    <w:multiLevelType w:val="hybridMultilevel"/>
    <w:tmpl w:val="D868B45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5" w15:restartNumberingAfterBreak="0">
    <w:nsid w:val="449E21B0"/>
    <w:multiLevelType w:val="hybridMultilevel"/>
    <w:tmpl w:val="31947B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E45701C"/>
    <w:multiLevelType w:val="hybridMultilevel"/>
    <w:tmpl w:val="825098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1F31D0A"/>
    <w:multiLevelType w:val="hybridMultilevel"/>
    <w:tmpl w:val="915859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6B5339D"/>
    <w:multiLevelType w:val="hybridMultilevel"/>
    <w:tmpl w:val="8DCEAE00"/>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033C1D"/>
    <w:multiLevelType w:val="hybridMultilevel"/>
    <w:tmpl w:val="C9265F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8451D8D"/>
    <w:multiLevelType w:val="hybridMultilevel"/>
    <w:tmpl w:val="D39CA0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8B610CC"/>
    <w:multiLevelType w:val="hybridMultilevel"/>
    <w:tmpl w:val="36804E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A036821"/>
    <w:multiLevelType w:val="hybridMultilevel"/>
    <w:tmpl w:val="8DCEAE00"/>
    <w:lvl w:ilvl="0" w:tplc="0C07000F">
      <w:start w:val="1"/>
      <w:numFmt w:val="decimal"/>
      <w:lvlText w:val="%1."/>
      <w:lvlJc w:val="left"/>
      <w:pPr>
        <w:ind w:left="720" w:hanging="360"/>
      </w:pPr>
    </w:lvl>
    <w:lvl w:ilvl="1" w:tplc="0C070001">
      <w:start w:val="1"/>
      <w:numFmt w:val="bullet"/>
      <w:lvlText w:val=""/>
      <w:lvlJc w:val="left"/>
      <w:pPr>
        <w:ind w:left="72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E3315E7"/>
    <w:multiLevelType w:val="hybridMultilevel"/>
    <w:tmpl w:val="ECC861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E372623"/>
    <w:multiLevelType w:val="hybridMultilevel"/>
    <w:tmpl w:val="92C4CB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E4E2DED"/>
    <w:multiLevelType w:val="hybridMultilevel"/>
    <w:tmpl w:val="2CFC0A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5EE53B85"/>
    <w:multiLevelType w:val="multilevel"/>
    <w:tmpl w:val="30FCADE8"/>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8AC68D4"/>
    <w:multiLevelType w:val="hybridMultilevel"/>
    <w:tmpl w:val="92F67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ABE4224"/>
    <w:multiLevelType w:val="multilevel"/>
    <w:tmpl w:val="0D3AEEF8"/>
    <w:lvl w:ilvl="0">
      <w:start w:val="1"/>
      <w:numFmt w:val="decimal"/>
      <w:lvlText w:val="%1."/>
      <w:lvlJc w:val="left"/>
      <w:pPr>
        <w:ind w:left="720" w:hanging="360"/>
      </w:pPr>
      <w:rPr>
        <w:rFonts w:asciiTheme="minorHAnsi" w:eastAsiaTheme="minorHAnsi" w:hAnsiTheme="minorHAnsi" w:cstheme="minorBidi" w:hint="default"/>
      </w:rPr>
    </w:lvl>
    <w:lvl w:ilvl="1">
      <w:start w:val="1"/>
      <w:numFmt w:val="decimal"/>
      <w:isLgl/>
      <w:lvlText w:val="%2."/>
      <w:lvlJc w:val="left"/>
      <w:pPr>
        <w:ind w:left="1080" w:hanging="360"/>
      </w:pPr>
      <w:rPr>
        <w:rFonts w:asciiTheme="minorHAnsi" w:eastAsiaTheme="minorHAnsi" w:hAnsiTheme="minorHAnsi" w:cstheme="minorBidi"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33B61F9"/>
    <w:multiLevelType w:val="hybridMultilevel"/>
    <w:tmpl w:val="CFFA5806"/>
    <w:lvl w:ilvl="0" w:tplc="FFFFFFF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4941C0A"/>
    <w:multiLevelType w:val="hybridMultilevel"/>
    <w:tmpl w:val="B0984E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A625B7A"/>
    <w:multiLevelType w:val="hybridMultilevel"/>
    <w:tmpl w:val="02ACF8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AD80249"/>
    <w:multiLevelType w:val="hybridMultilevel"/>
    <w:tmpl w:val="E76810F0"/>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3" w15:restartNumberingAfterBreak="0">
    <w:nsid w:val="7D4D38F0"/>
    <w:multiLevelType w:val="hybridMultilevel"/>
    <w:tmpl w:val="0A385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12647054">
    <w:abstractNumId w:val="31"/>
  </w:num>
  <w:num w:numId="2" w16cid:durableId="520554564">
    <w:abstractNumId w:val="23"/>
  </w:num>
  <w:num w:numId="3" w16cid:durableId="1417938952">
    <w:abstractNumId w:val="21"/>
  </w:num>
  <w:num w:numId="4" w16cid:durableId="350374665">
    <w:abstractNumId w:val="37"/>
  </w:num>
  <w:num w:numId="5" w16cid:durableId="610671383">
    <w:abstractNumId w:val="43"/>
  </w:num>
  <w:num w:numId="6" w16cid:durableId="302201114">
    <w:abstractNumId w:val="35"/>
  </w:num>
  <w:num w:numId="7" w16cid:durableId="1136142756">
    <w:abstractNumId w:val="25"/>
  </w:num>
  <w:num w:numId="8" w16cid:durableId="247661175">
    <w:abstractNumId w:val="24"/>
  </w:num>
  <w:num w:numId="9" w16cid:durableId="668871863">
    <w:abstractNumId w:val="14"/>
  </w:num>
  <w:num w:numId="10" w16cid:durableId="7030132">
    <w:abstractNumId w:val="16"/>
  </w:num>
  <w:num w:numId="11" w16cid:durableId="1914702686">
    <w:abstractNumId w:val="18"/>
  </w:num>
  <w:num w:numId="12" w16cid:durableId="2136173581">
    <w:abstractNumId w:val="4"/>
  </w:num>
  <w:num w:numId="13" w16cid:durableId="141509018">
    <w:abstractNumId w:val="0"/>
  </w:num>
  <w:num w:numId="14" w16cid:durableId="226040590">
    <w:abstractNumId w:val="17"/>
  </w:num>
  <w:num w:numId="15" w16cid:durableId="576746839">
    <w:abstractNumId w:val="30"/>
  </w:num>
  <w:num w:numId="16" w16cid:durableId="733240899">
    <w:abstractNumId w:val="41"/>
  </w:num>
  <w:num w:numId="17" w16cid:durableId="599685994">
    <w:abstractNumId w:val="27"/>
  </w:num>
  <w:num w:numId="18" w16cid:durableId="654408111">
    <w:abstractNumId w:val="5"/>
  </w:num>
  <w:num w:numId="19" w16cid:durableId="596445350">
    <w:abstractNumId w:val="20"/>
  </w:num>
  <w:num w:numId="20" w16cid:durableId="1565723957">
    <w:abstractNumId w:val="9"/>
  </w:num>
  <w:num w:numId="21" w16cid:durableId="1275477494">
    <w:abstractNumId w:val="19"/>
  </w:num>
  <w:num w:numId="22" w16cid:durableId="1833984963">
    <w:abstractNumId w:val="1"/>
  </w:num>
  <w:num w:numId="23" w16cid:durableId="1379234318">
    <w:abstractNumId w:val="33"/>
  </w:num>
  <w:num w:numId="24" w16cid:durableId="2109767085">
    <w:abstractNumId w:val="6"/>
  </w:num>
  <w:num w:numId="25" w16cid:durableId="1023362387">
    <w:abstractNumId w:val="8"/>
  </w:num>
  <w:num w:numId="26" w16cid:durableId="1186096999">
    <w:abstractNumId w:val="10"/>
  </w:num>
  <w:num w:numId="27" w16cid:durableId="469439098">
    <w:abstractNumId w:val="36"/>
  </w:num>
  <w:num w:numId="28" w16cid:durableId="123928951">
    <w:abstractNumId w:val="38"/>
  </w:num>
  <w:num w:numId="29" w16cid:durableId="1269310311">
    <w:abstractNumId w:val="32"/>
  </w:num>
  <w:num w:numId="30" w16cid:durableId="1645772584">
    <w:abstractNumId w:val="42"/>
  </w:num>
  <w:num w:numId="31" w16cid:durableId="738749033">
    <w:abstractNumId w:val="7"/>
  </w:num>
  <w:num w:numId="32" w16cid:durableId="1267805807">
    <w:abstractNumId w:val="3"/>
  </w:num>
  <w:num w:numId="33" w16cid:durableId="956179136">
    <w:abstractNumId w:val="34"/>
  </w:num>
  <w:num w:numId="34" w16cid:durableId="731005165">
    <w:abstractNumId w:val="2"/>
  </w:num>
  <w:num w:numId="35" w16cid:durableId="163131750">
    <w:abstractNumId w:val="22"/>
  </w:num>
  <w:num w:numId="36" w16cid:durableId="1375890019">
    <w:abstractNumId w:val="12"/>
  </w:num>
  <w:num w:numId="37" w16cid:durableId="1046300503">
    <w:abstractNumId w:val="28"/>
  </w:num>
  <w:num w:numId="38" w16cid:durableId="36860855">
    <w:abstractNumId w:val="39"/>
  </w:num>
  <w:num w:numId="39" w16cid:durableId="1472668494">
    <w:abstractNumId w:val="13"/>
  </w:num>
  <w:num w:numId="40" w16cid:durableId="2042589614">
    <w:abstractNumId w:val="40"/>
  </w:num>
  <w:num w:numId="41" w16cid:durableId="2126462388">
    <w:abstractNumId w:val="29"/>
  </w:num>
  <w:num w:numId="42" w16cid:durableId="1486627896">
    <w:abstractNumId w:val="11"/>
  </w:num>
  <w:num w:numId="43" w16cid:durableId="978729519">
    <w:abstractNumId w:val="26"/>
  </w:num>
  <w:num w:numId="44" w16cid:durableId="15337674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ons Koller">
    <w15:presenceInfo w15:providerId="AD" w15:userId="S::alfons.koller@ph-linz.at::666dcfbc-102a-4dd5-836c-71aa4b881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F6"/>
    <w:rsid w:val="0000099F"/>
    <w:rsid w:val="000117E5"/>
    <w:rsid w:val="000171EB"/>
    <w:rsid w:val="00027BAE"/>
    <w:rsid w:val="000366EF"/>
    <w:rsid w:val="00042F89"/>
    <w:rsid w:val="00044DE5"/>
    <w:rsid w:val="000461E8"/>
    <w:rsid w:val="000500BD"/>
    <w:rsid w:val="00050134"/>
    <w:rsid w:val="000554AC"/>
    <w:rsid w:val="00057CCD"/>
    <w:rsid w:val="00064B4D"/>
    <w:rsid w:val="0006791F"/>
    <w:rsid w:val="0007044B"/>
    <w:rsid w:val="000779C4"/>
    <w:rsid w:val="000855AF"/>
    <w:rsid w:val="000878DB"/>
    <w:rsid w:val="00090B9F"/>
    <w:rsid w:val="000920E6"/>
    <w:rsid w:val="00093C1C"/>
    <w:rsid w:val="00093DC6"/>
    <w:rsid w:val="000A055C"/>
    <w:rsid w:val="000A7B9F"/>
    <w:rsid w:val="000B4216"/>
    <w:rsid w:val="000B43C9"/>
    <w:rsid w:val="000B4A46"/>
    <w:rsid w:val="000B690C"/>
    <w:rsid w:val="000B7EB1"/>
    <w:rsid w:val="000C0D09"/>
    <w:rsid w:val="000C545A"/>
    <w:rsid w:val="000D6AF0"/>
    <w:rsid w:val="000E6B2F"/>
    <w:rsid w:val="000F1427"/>
    <w:rsid w:val="000F215C"/>
    <w:rsid w:val="000F7470"/>
    <w:rsid w:val="00103B5B"/>
    <w:rsid w:val="00105FC1"/>
    <w:rsid w:val="00106F95"/>
    <w:rsid w:val="00111C31"/>
    <w:rsid w:val="001128FB"/>
    <w:rsid w:val="00116D4B"/>
    <w:rsid w:val="0011786D"/>
    <w:rsid w:val="00117F38"/>
    <w:rsid w:val="001205F2"/>
    <w:rsid w:val="00120E44"/>
    <w:rsid w:val="001238C3"/>
    <w:rsid w:val="001314E8"/>
    <w:rsid w:val="0013481E"/>
    <w:rsid w:val="0014538A"/>
    <w:rsid w:val="00146E7F"/>
    <w:rsid w:val="00147873"/>
    <w:rsid w:val="0015030B"/>
    <w:rsid w:val="0015580C"/>
    <w:rsid w:val="001562D8"/>
    <w:rsid w:val="00160135"/>
    <w:rsid w:val="0016093D"/>
    <w:rsid w:val="00161DAC"/>
    <w:rsid w:val="0017033F"/>
    <w:rsid w:val="00170B07"/>
    <w:rsid w:val="0018010A"/>
    <w:rsid w:val="00184606"/>
    <w:rsid w:val="00184FAF"/>
    <w:rsid w:val="00191332"/>
    <w:rsid w:val="0019153E"/>
    <w:rsid w:val="0019169B"/>
    <w:rsid w:val="00192410"/>
    <w:rsid w:val="001A3C98"/>
    <w:rsid w:val="001A719B"/>
    <w:rsid w:val="001B2B3F"/>
    <w:rsid w:val="001B63C4"/>
    <w:rsid w:val="001C09D5"/>
    <w:rsid w:val="001C6FB4"/>
    <w:rsid w:val="001D01AB"/>
    <w:rsid w:val="001D522D"/>
    <w:rsid w:val="001E14D6"/>
    <w:rsid w:val="001E2545"/>
    <w:rsid w:val="001E545A"/>
    <w:rsid w:val="001E711A"/>
    <w:rsid w:val="001E7CBC"/>
    <w:rsid w:val="001F0633"/>
    <w:rsid w:val="001F1265"/>
    <w:rsid w:val="001F1FF1"/>
    <w:rsid w:val="00202818"/>
    <w:rsid w:val="00204002"/>
    <w:rsid w:val="00211968"/>
    <w:rsid w:val="00213C3F"/>
    <w:rsid w:val="00227C02"/>
    <w:rsid w:val="00234A50"/>
    <w:rsid w:val="00240537"/>
    <w:rsid w:val="00243A41"/>
    <w:rsid w:val="002448A5"/>
    <w:rsid w:val="00245339"/>
    <w:rsid w:val="00247FF6"/>
    <w:rsid w:val="002620BE"/>
    <w:rsid w:val="00263A4E"/>
    <w:rsid w:val="00265EF7"/>
    <w:rsid w:val="002842C8"/>
    <w:rsid w:val="00286467"/>
    <w:rsid w:val="00286ADD"/>
    <w:rsid w:val="00291403"/>
    <w:rsid w:val="0029474A"/>
    <w:rsid w:val="00294ADE"/>
    <w:rsid w:val="00296779"/>
    <w:rsid w:val="002A134B"/>
    <w:rsid w:val="002A4AED"/>
    <w:rsid w:val="002A525A"/>
    <w:rsid w:val="002C6AB5"/>
    <w:rsid w:val="002C7943"/>
    <w:rsid w:val="002E373B"/>
    <w:rsid w:val="002F0DA4"/>
    <w:rsid w:val="002F1116"/>
    <w:rsid w:val="002F3431"/>
    <w:rsid w:val="00300450"/>
    <w:rsid w:val="00304276"/>
    <w:rsid w:val="003112BA"/>
    <w:rsid w:val="00316EC7"/>
    <w:rsid w:val="00320CED"/>
    <w:rsid w:val="00324B1C"/>
    <w:rsid w:val="00325DEE"/>
    <w:rsid w:val="00331771"/>
    <w:rsid w:val="0034618B"/>
    <w:rsid w:val="00350061"/>
    <w:rsid w:val="0035165E"/>
    <w:rsid w:val="00352728"/>
    <w:rsid w:val="00355E23"/>
    <w:rsid w:val="0036482A"/>
    <w:rsid w:val="00367E89"/>
    <w:rsid w:val="00374430"/>
    <w:rsid w:val="00376827"/>
    <w:rsid w:val="00376AFA"/>
    <w:rsid w:val="003848EE"/>
    <w:rsid w:val="003857AB"/>
    <w:rsid w:val="00386A69"/>
    <w:rsid w:val="00391EC5"/>
    <w:rsid w:val="003930D7"/>
    <w:rsid w:val="003960AD"/>
    <w:rsid w:val="003A2E87"/>
    <w:rsid w:val="003A6BA8"/>
    <w:rsid w:val="003B4136"/>
    <w:rsid w:val="003B6089"/>
    <w:rsid w:val="003C3D50"/>
    <w:rsid w:val="003C69AE"/>
    <w:rsid w:val="003D3485"/>
    <w:rsid w:val="003D4362"/>
    <w:rsid w:val="003D7086"/>
    <w:rsid w:val="003E3A70"/>
    <w:rsid w:val="003E78ED"/>
    <w:rsid w:val="003F10DE"/>
    <w:rsid w:val="003F1B20"/>
    <w:rsid w:val="003F2485"/>
    <w:rsid w:val="003F361B"/>
    <w:rsid w:val="0040682D"/>
    <w:rsid w:val="004136CF"/>
    <w:rsid w:val="004138B3"/>
    <w:rsid w:val="00414C4B"/>
    <w:rsid w:val="0042350D"/>
    <w:rsid w:val="0042510C"/>
    <w:rsid w:val="0043423F"/>
    <w:rsid w:val="004424C1"/>
    <w:rsid w:val="004542F1"/>
    <w:rsid w:val="004609A4"/>
    <w:rsid w:val="0046174B"/>
    <w:rsid w:val="0046215B"/>
    <w:rsid w:val="00464077"/>
    <w:rsid w:val="00464ADF"/>
    <w:rsid w:val="00487F64"/>
    <w:rsid w:val="00490CF1"/>
    <w:rsid w:val="00497413"/>
    <w:rsid w:val="004A04EA"/>
    <w:rsid w:val="004A5B14"/>
    <w:rsid w:val="004D1431"/>
    <w:rsid w:val="004D48F4"/>
    <w:rsid w:val="004D6858"/>
    <w:rsid w:val="004E400D"/>
    <w:rsid w:val="004F3637"/>
    <w:rsid w:val="004F7CD5"/>
    <w:rsid w:val="005002B8"/>
    <w:rsid w:val="00501D98"/>
    <w:rsid w:val="005079E0"/>
    <w:rsid w:val="00515372"/>
    <w:rsid w:val="005158A9"/>
    <w:rsid w:val="00532C6B"/>
    <w:rsid w:val="005355BD"/>
    <w:rsid w:val="0054357E"/>
    <w:rsid w:val="005451CB"/>
    <w:rsid w:val="00551F1F"/>
    <w:rsid w:val="005665DB"/>
    <w:rsid w:val="00572411"/>
    <w:rsid w:val="0057378F"/>
    <w:rsid w:val="00573910"/>
    <w:rsid w:val="00574722"/>
    <w:rsid w:val="005776D1"/>
    <w:rsid w:val="00583BA3"/>
    <w:rsid w:val="00593369"/>
    <w:rsid w:val="005A1CFF"/>
    <w:rsid w:val="005A2D1C"/>
    <w:rsid w:val="005B369F"/>
    <w:rsid w:val="005B728F"/>
    <w:rsid w:val="005C1D96"/>
    <w:rsid w:val="005D02CD"/>
    <w:rsid w:val="005D1C84"/>
    <w:rsid w:val="005D7241"/>
    <w:rsid w:val="005F1597"/>
    <w:rsid w:val="005F3241"/>
    <w:rsid w:val="005F4167"/>
    <w:rsid w:val="005F63D3"/>
    <w:rsid w:val="005F6A47"/>
    <w:rsid w:val="006139F4"/>
    <w:rsid w:val="006156A9"/>
    <w:rsid w:val="00615F8C"/>
    <w:rsid w:val="00621D72"/>
    <w:rsid w:val="00621E9F"/>
    <w:rsid w:val="00624837"/>
    <w:rsid w:val="00625452"/>
    <w:rsid w:val="006267E2"/>
    <w:rsid w:val="00632331"/>
    <w:rsid w:val="006339A3"/>
    <w:rsid w:val="00633FDE"/>
    <w:rsid w:val="00635FC4"/>
    <w:rsid w:val="006408DD"/>
    <w:rsid w:val="00642603"/>
    <w:rsid w:val="00642A58"/>
    <w:rsid w:val="0064654E"/>
    <w:rsid w:val="00654557"/>
    <w:rsid w:val="00654A01"/>
    <w:rsid w:val="0065544D"/>
    <w:rsid w:val="00655AB9"/>
    <w:rsid w:val="00663EC4"/>
    <w:rsid w:val="00664B90"/>
    <w:rsid w:val="00664DF8"/>
    <w:rsid w:val="00665D3A"/>
    <w:rsid w:val="0067781C"/>
    <w:rsid w:val="0068115E"/>
    <w:rsid w:val="006843F4"/>
    <w:rsid w:val="006919B7"/>
    <w:rsid w:val="00694040"/>
    <w:rsid w:val="00694EC2"/>
    <w:rsid w:val="00696E3F"/>
    <w:rsid w:val="00696EF7"/>
    <w:rsid w:val="006A07FB"/>
    <w:rsid w:val="006A2B6D"/>
    <w:rsid w:val="006A386E"/>
    <w:rsid w:val="006A64EB"/>
    <w:rsid w:val="006B7EE7"/>
    <w:rsid w:val="006C249A"/>
    <w:rsid w:val="006C2934"/>
    <w:rsid w:val="006C4B9A"/>
    <w:rsid w:val="006D1265"/>
    <w:rsid w:val="006D7871"/>
    <w:rsid w:val="006E4785"/>
    <w:rsid w:val="006F3BD5"/>
    <w:rsid w:val="006F409A"/>
    <w:rsid w:val="006F594F"/>
    <w:rsid w:val="00700A11"/>
    <w:rsid w:val="00720E94"/>
    <w:rsid w:val="00721A46"/>
    <w:rsid w:val="00722A14"/>
    <w:rsid w:val="00730239"/>
    <w:rsid w:val="00732418"/>
    <w:rsid w:val="0073269D"/>
    <w:rsid w:val="00735CA1"/>
    <w:rsid w:val="007402CA"/>
    <w:rsid w:val="00752F72"/>
    <w:rsid w:val="007544AE"/>
    <w:rsid w:val="007738F8"/>
    <w:rsid w:val="00774252"/>
    <w:rsid w:val="00774355"/>
    <w:rsid w:val="007760BA"/>
    <w:rsid w:val="00781AD3"/>
    <w:rsid w:val="00791BDC"/>
    <w:rsid w:val="007956DC"/>
    <w:rsid w:val="0079651C"/>
    <w:rsid w:val="007A4FE3"/>
    <w:rsid w:val="007A74EF"/>
    <w:rsid w:val="007B1356"/>
    <w:rsid w:val="007B656E"/>
    <w:rsid w:val="007B7073"/>
    <w:rsid w:val="007C3114"/>
    <w:rsid w:val="007C79C4"/>
    <w:rsid w:val="007D04D6"/>
    <w:rsid w:val="007D1F6C"/>
    <w:rsid w:val="007D4B49"/>
    <w:rsid w:val="007E06D7"/>
    <w:rsid w:val="007F74BD"/>
    <w:rsid w:val="0080475E"/>
    <w:rsid w:val="00804AF2"/>
    <w:rsid w:val="00804C25"/>
    <w:rsid w:val="00810AAE"/>
    <w:rsid w:val="00815E87"/>
    <w:rsid w:val="00851263"/>
    <w:rsid w:val="00854AEC"/>
    <w:rsid w:val="008554B2"/>
    <w:rsid w:val="00856F3B"/>
    <w:rsid w:val="00860920"/>
    <w:rsid w:val="00861976"/>
    <w:rsid w:val="008645FF"/>
    <w:rsid w:val="008802F4"/>
    <w:rsid w:val="00880BED"/>
    <w:rsid w:val="0089458B"/>
    <w:rsid w:val="00895FB8"/>
    <w:rsid w:val="00896925"/>
    <w:rsid w:val="008A15D6"/>
    <w:rsid w:val="008A6653"/>
    <w:rsid w:val="008B739D"/>
    <w:rsid w:val="008C332A"/>
    <w:rsid w:val="008C74C8"/>
    <w:rsid w:val="008E15FA"/>
    <w:rsid w:val="008E48F6"/>
    <w:rsid w:val="008E71A9"/>
    <w:rsid w:val="008E7506"/>
    <w:rsid w:val="008E7B9A"/>
    <w:rsid w:val="008F1E17"/>
    <w:rsid w:val="008F41F9"/>
    <w:rsid w:val="008F7EEA"/>
    <w:rsid w:val="009046E2"/>
    <w:rsid w:val="009061DF"/>
    <w:rsid w:val="009120CA"/>
    <w:rsid w:val="0091341B"/>
    <w:rsid w:val="00913C9E"/>
    <w:rsid w:val="00917DD9"/>
    <w:rsid w:val="00921C1B"/>
    <w:rsid w:val="009250D9"/>
    <w:rsid w:val="009255E2"/>
    <w:rsid w:val="00926468"/>
    <w:rsid w:val="00931B21"/>
    <w:rsid w:val="00947FDF"/>
    <w:rsid w:val="009535F9"/>
    <w:rsid w:val="00956889"/>
    <w:rsid w:val="00964AE2"/>
    <w:rsid w:val="00966DD5"/>
    <w:rsid w:val="00973DB5"/>
    <w:rsid w:val="00974860"/>
    <w:rsid w:val="00976AFC"/>
    <w:rsid w:val="00977E6D"/>
    <w:rsid w:val="00980CA8"/>
    <w:rsid w:val="009836B5"/>
    <w:rsid w:val="00986074"/>
    <w:rsid w:val="00986CA3"/>
    <w:rsid w:val="009A095C"/>
    <w:rsid w:val="009A26C9"/>
    <w:rsid w:val="009A3C59"/>
    <w:rsid w:val="009A5AFD"/>
    <w:rsid w:val="009A7DA8"/>
    <w:rsid w:val="009B046A"/>
    <w:rsid w:val="009B150B"/>
    <w:rsid w:val="009B5F1E"/>
    <w:rsid w:val="009C05AB"/>
    <w:rsid w:val="009C1564"/>
    <w:rsid w:val="009C42BB"/>
    <w:rsid w:val="009C7753"/>
    <w:rsid w:val="009D13DA"/>
    <w:rsid w:val="00A038E2"/>
    <w:rsid w:val="00A03E6A"/>
    <w:rsid w:val="00A06DC3"/>
    <w:rsid w:val="00A10603"/>
    <w:rsid w:val="00A1092A"/>
    <w:rsid w:val="00A23406"/>
    <w:rsid w:val="00A255FA"/>
    <w:rsid w:val="00A36417"/>
    <w:rsid w:val="00A406EE"/>
    <w:rsid w:val="00A477ED"/>
    <w:rsid w:val="00A555B3"/>
    <w:rsid w:val="00A5778A"/>
    <w:rsid w:val="00A66003"/>
    <w:rsid w:val="00A66BD1"/>
    <w:rsid w:val="00A671BA"/>
    <w:rsid w:val="00A7012F"/>
    <w:rsid w:val="00A746DA"/>
    <w:rsid w:val="00A75F60"/>
    <w:rsid w:val="00A77EE7"/>
    <w:rsid w:val="00A848E1"/>
    <w:rsid w:val="00A90D9A"/>
    <w:rsid w:val="00A9418C"/>
    <w:rsid w:val="00A958DB"/>
    <w:rsid w:val="00A977CD"/>
    <w:rsid w:val="00AA24F0"/>
    <w:rsid w:val="00AA2780"/>
    <w:rsid w:val="00AA604E"/>
    <w:rsid w:val="00AB4604"/>
    <w:rsid w:val="00AB5F48"/>
    <w:rsid w:val="00AB6F87"/>
    <w:rsid w:val="00AC2218"/>
    <w:rsid w:val="00AD0BFA"/>
    <w:rsid w:val="00AD2234"/>
    <w:rsid w:val="00AD2987"/>
    <w:rsid w:val="00AF297D"/>
    <w:rsid w:val="00B045B9"/>
    <w:rsid w:val="00B10010"/>
    <w:rsid w:val="00B30EB8"/>
    <w:rsid w:val="00B32010"/>
    <w:rsid w:val="00B32569"/>
    <w:rsid w:val="00B3352E"/>
    <w:rsid w:val="00B5234F"/>
    <w:rsid w:val="00B57B63"/>
    <w:rsid w:val="00B647EA"/>
    <w:rsid w:val="00B72A94"/>
    <w:rsid w:val="00B744C5"/>
    <w:rsid w:val="00B7555E"/>
    <w:rsid w:val="00B81B11"/>
    <w:rsid w:val="00B85C41"/>
    <w:rsid w:val="00B90F90"/>
    <w:rsid w:val="00BA339D"/>
    <w:rsid w:val="00BA4337"/>
    <w:rsid w:val="00BB2F88"/>
    <w:rsid w:val="00BB3DCF"/>
    <w:rsid w:val="00BB4115"/>
    <w:rsid w:val="00BB5C8E"/>
    <w:rsid w:val="00BC38FC"/>
    <w:rsid w:val="00BC5357"/>
    <w:rsid w:val="00BC7E85"/>
    <w:rsid w:val="00BD0663"/>
    <w:rsid w:val="00BD4B82"/>
    <w:rsid w:val="00BD4FBA"/>
    <w:rsid w:val="00BD6FAF"/>
    <w:rsid w:val="00BE4496"/>
    <w:rsid w:val="00BE476E"/>
    <w:rsid w:val="00BE54E0"/>
    <w:rsid w:val="00BE60E9"/>
    <w:rsid w:val="00BE627A"/>
    <w:rsid w:val="00BE64CB"/>
    <w:rsid w:val="00BE778A"/>
    <w:rsid w:val="00BE78AB"/>
    <w:rsid w:val="00BE7B18"/>
    <w:rsid w:val="00BF0FAF"/>
    <w:rsid w:val="00BF6855"/>
    <w:rsid w:val="00BF7849"/>
    <w:rsid w:val="00C042BF"/>
    <w:rsid w:val="00C14D9D"/>
    <w:rsid w:val="00C2121C"/>
    <w:rsid w:val="00C2672A"/>
    <w:rsid w:val="00C3079E"/>
    <w:rsid w:val="00C376F3"/>
    <w:rsid w:val="00C43A9B"/>
    <w:rsid w:val="00C45769"/>
    <w:rsid w:val="00C62E74"/>
    <w:rsid w:val="00C710D0"/>
    <w:rsid w:val="00C717A1"/>
    <w:rsid w:val="00C80042"/>
    <w:rsid w:val="00C80ACD"/>
    <w:rsid w:val="00C82C3B"/>
    <w:rsid w:val="00C830EA"/>
    <w:rsid w:val="00C832CD"/>
    <w:rsid w:val="00C83440"/>
    <w:rsid w:val="00C91F9C"/>
    <w:rsid w:val="00C95DFB"/>
    <w:rsid w:val="00CA19C3"/>
    <w:rsid w:val="00CA2939"/>
    <w:rsid w:val="00CA2A58"/>
    <w:rsid w:val="00CB0FC2"/>
    <w:rsid w:val="00CB5A76"/>
    <w:rsid w:val="00CB6EA2"/>
    <w:rsid w:val="00CB7887"/>
    <w:rsid w:val="00CD20F4"/>
    <w:rsid w:val="00CE36DF"/>
    <w:rsid w:val="00CF075B"/>
    <w:rsid w:val="00CF48C1"/>
    <w:rsid w:val="00CF6321"/>
    <w:rsid w:val="00CF65E7"/>
    <w:rsid w:val="00CF6D04"/>
    <w:rsid w:val="00D0789E"/>
    <w:rsid w:val="00D22876"/>
    <w:rsid w:val="00D30525"/>
    <w:rsid w:val="00D51132"/>
    <w:rsid w:val="00D51D6F"/>
    <w:rsid w:val="00D55887"/>
    <w:rsid w:val="00D5604D"/>
    <w:rsid w:val="00D67E91"/>
    <w:rsid w:val="00D70A65"/>
    <w:rsid w:val="00D73AC7"/>
    <w:rsid w:val="00D74FB5"/>
    <w:rsid w:val="00D77DA3"/>
    <w:rsid w:val="00D80AFA"/>
    <w:rsid w:val="00D82094"/>
    <w:rsid w:val="00D83F3D"/>
    <w:rsid w:val="00D869C5"/>
    <w:rsid w:val="00D93B6D"/>
    <w:rsid w:val="00D9437F"/>
    <w:rsid w:val="00D94980"/>
    <w:rsid w:val="00D96BDD"/>
    <w:rsid w:val="00DA0046"/>
    <w:rsid w:val="00DA1016"/>
    <w:rsid w:val="00DA2217"/>
    <w:rsid w:val="00DA6624"/>
    <w:rsid w:val="00DB0D62"/>
    <w:rsid w:val="00DB187E"/>
    <w:rsid w:val="00DB2406"/>
    <w:rsid w:val="00DB29B1"/>
    <w:rsid w:val="00DC7E4E"/>
    <w:rsid w:val="00E02A98"/>
    <w:rsid w:val="00E03930"/>
    <w:rsid w:val="00E043FC"/>
    <w:rsid w:val="00E06786"/>
    <w:rsid w:val="00E06AE8"/>
    <w:rsid w:val="00E06C50"/>
    <w:rsid w:val="00E06D9C"/>
    <w:rsid w:val="00E06E57"/>
    <w:rsid w:val="00E11A5B"/>
    <w:rsid w:val="00E124C8"/>
    <w:rsid w:val="00E16429"/>
    <w:rsid w:val="00E27623"/>
    <w:rsid w:val="00E27F00"/>
    <w:rsid w:val="00E35BF1"/>
    <w:rsid w:val="00E37787"/>
    <w:rsid w:val="00E378E0"/>
    <w:rsid w:val="00E40B5B"/>
    <w:rsid w:val="00E47BD5"/>
    <w:rsid w:val="00E525A5"/>
    <w:rsid w:val="00E54F55"/>
    <w:rsid w:val="00E65F45"/>
    <w:rsid w:val="00E66591"/>
    <w:rsid w:val="00E70156"/>
    <w:rsid w:val="00E707EB"/>
    <w:rsid w:val="00E7279D"/>
    <w:rsid w:val="00E8298A"/>
    <w:rsid w:val="00E82F92"/>
    <w:rsid w:val="00E90599"/>
    <w:rsid w:val="00E907EB"/>
    <w:rsid w:val="00EB210E"/>
    <w:rsid w:val="00EB6840"/>
    <w:rsid w:val="00EB6F1C"/>
    <w:rsid w:val="00EC155E"/>
    <w:rsid w:val="00EC2E38"/>
    <w:rsid w:val="00EC7DB5"/>
    <w:rsid w:val="00ED4A21"/>
    <w:rsid w:val="00EE32C2"/>
    <w:rsid w:val="00EE4575"/>
    <w:rsid w:val="00EE5B1C"/>
    <w:rsid w:val="00EE605D"/>
    <w:rsid w:val="00EE64A3"/>
    <w:rsid w:val="00EF0871"/>
    <w:rsid w:val="00EF1F4E"/>
    <w:rsid w:val="00EF3085"/>
    <w:rsid w:val="00EF31C9"/>
    <w:rsid w:val="00EF6D39"/>
    <w:rsid w:val="00F003D9"/>
    <w:rsid w:val="00F00CA1"/>
    <w:rsid w:val="00F01F42"/>
    <w:rsid w:val="00F112F9"/>
    <w:rsid w:val="00F11F24"/>
    <w:rsid w:val="00F12622"/>
    <w:rsid w:val="00F148CB"/>
    <w:rsid w:val="00F24E4F"/>
    <w:rsid w:val="00F265A1"/>
    <w:rsid w:val="00F26608"/>
    <w:rsid w:val="00F33857"/>
    <w:rsid w:val="00F33BC8"/>
    <w:rsid w:val="00F40F04"/>
    <w:rsid w:val="00F4539B"/>
    <w:rsid w:val="00F51195"/>
    <w:rsid w:val="00F54C74"/>
    <w:rsid w:val="00F60670"/>
    <w:rsid w:val="00F637E0"/>
    <w:rsid w:val="00F70A7B"/>
    <w:rsid w:val="00F70EB8"/>
    <w:rsid w:val="00F75C39"/>
    <w:rsid w:val="00F76301"/>
    <w:rsid w:val="00F80E34"/>
    <w:rsid w:val="00F815C9"/>
    <w:rsid w:val="00F82E9B"/>
    <w:rsid w:val="00F8405B"/>
    <w:rsid w:val="00F85B1F"/>
    <w:rsid w:val="00F9515A"/>
    <w:rsid w:val="00F957D2"/>
    <w:rsid w:val="00F9606D"/>
    <w:rsid w:val="00FA098F"/>
    <w:rsid w:val="00FA49BB"/>
    <w:rsid w:val="00FA530F"/>
    <w:rsid w:val="00FA6B1B"/>
    <w:rsid w:val="00FC11FC"/>
    <w:rsid w:val="00FC2FCA"/>
    <w:rsid w:val="00FC3507"/>
    <w:rsid w:val="00FC3B48"/>
    <w:rsid w:val="00FC3D39"/>
    <w:rsid w:val="00FC4762"/>
    <w:rsid w:val="00FC48CF"/>
    <w:rsid w:val="00FD4469"/>
    <w:rsid w:val="00FD5D8E"/>
    <w:rsid w:val="00FD6247"/>
    <w:rsid w:val="00FE0678"/>
    <w:rsid w:val="00FF231E"/>
    <w:rsid w:val="00FF67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321E"/>
  <w15:chartTrackingRefBased/>
  <w15:docId w15:val="{D13A5BEB-1058-4CD8-9057-8F701E95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47EA"/>
    <w:pPr>
      <w:jc w:val="both"/>
    </w:pPr>
  </w:style>
  <w:style w:type="paragraph" w:styleId="berschrift1">
    <w:name w:val="heading 1"/>
    <w:basedOn w:val="Standard"/>
    <w:next w:val="Standard"/>
    <w:link w:val="berschrift1Zchn"/>
    <w:uiPriority w:val="9"/>
    <w:qFormat/>
    <w:rsid w:val="008F7EEA"/>
    <w:pPr>
      <w:keepNext/>
      <w:keepLines/>
      <w:spacing w:after="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8F7EEA"/>
    <w:pPr>
      <w:keepNext/>
      <w:keepLines/>
      <w:spacing w:after="0"/>
      <w:outlineLvl w:val="1"/>
    </w:pPr>
    <w:rPr>
      <w:rFonts w:asciiTheme="majorHAnsi" w:eastAsiaTheme="majorEastAsia" w:hAnsiTheme="majorHAnsi" w:cstheme="majorBidi"/>
      <w:color w:val="000000" w:themeColor="text1"/>
      <w:sz w:val="28"/>
      <w:szCs w:val="26"/>
    </w:rPr>
  </w:style>
  <w:style w:type="paragraph" w:styleId="berschrift3">
    <w:name w:val="heading 3"/>
    <w:basedOn w:val="Standard"/>
    <w:next w:val="Standard"/>
    <w:link w:val="berschrift3Zchn"/>
    <w:uiPriority w:val="9"/>
    <w:unhideWhenUsed/>
    <w:qFormat/>
    <w:rsid w:val="008F7EEA"/>
    <w:pPr>
      <w:keepNext/>
      <w:keepLines/>
      <w:spacing w:after="0"/>
      <w:outlineLvl w:val="2"/>
    </w:pPr>
    <w:rPr>
      <w:rFonts w:asciiTheme="majorHAnsi" w:eastAsiaTheme="majorEastAsia" w:hAnsiTheme="majorHAnsi" w:cstheme="majorBidi"/>
      <w:color w:val="000000" w:themeColor="text1"/>
    </w:rPr>
  </w:style>
  <w:style w:type="paragraph" w:styleId="berschrift4">
    <w:name w:val="heading 4"/>
    <w:basedOn w:val="Standard"/>
    <w:next w:val="Standard"/>
    <w:link w:val="berschrift4Zchn"/>
    <w:uiPriority w:val="9"/>
    <w:unhideWhenUsed/>
    <w:qFormat/>
    <w:rsid w:val="0017033F"/>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FD4469"/>
    <w:pPr>
      <w:spacing w:after="0"/>
      <w:jc w:val="center"/>
    </w:pPr>
  </w:style>
  <w:style w:type="paragraph" w:styleId="Listenabsatz">
    <w:name w:val="List Paragraph"/>
    <w:basedOn w:val="Standard"/>
    <w:uiPriority w:val="34"/>
    <w:qFormat/>
    <w:rsid w:val="001E711A"/>
    <w:pPr>
      <w:ind w:left="720"/>
      <w:contextualSpacing/>
    </w:pPr>
  </w:style>
  <w:style w:type="character" w:customStyle="1" w:styleId="berschrift1Zchn">
    <w:name w:val="Überschrift 1 Zchn"/>
    <w:basedOn w:val="Absatz-Standardschriftart"/>
    <w:link w:val="berschrift1"/>
    <w:uiPriority w:val="9"/>
    <w:rsid w:val="008F7EEA"/>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8F7EEA"/>
    <w:rPr>
      <w:rFonts w:asciiTheme="majorHAnsi" w:eastAsiaTheme="majorEastAsia" w:hAnsiTheme="majorHAnsi" w:cstheme="majorBidi"/>
      <w:color w:val="000000" w:themeColor="text1"/>
      <w:sz w:val="28"/>
      <w:szCs w:val="26"/>
    </w:rPr>
  </w:style>
  <w:style w:type="character" w:styleId="Fett">
    <w:name w:val="Strong"/>
    <w:basedOn w:val="Absatz-Standardschriftart"/>
    <w:uiPriority w:val="22"/>
    <w:qFormat/>
    <w:rsid w:val="001E711A"/>
    <w:rPr>
      <w:b/>
      <w:bCs/>
    </w:rPr>
  </w:style>
  <w:style w:type="character" w:styleId="IntensiveHervorhebung">
    <w:name w:val="Intense Emphasis"/>
    <w:uiPriority w:val="21"/>
    <w:qFormat/>
    <w:rsid w:val="00A06DC3"/>
    <w:rPr>
      <w:b/>
      <w:bCs/>
    </w:rPr>
  </w:style>
  <w:style w:type="character" w:styleId="Hyperlink">
    <w:name w:val="Hyperlink"/>
    <w:basedOn w:val="Absatz-Standardschriftart"/>
    <w:uiPriority w:val="99"/>
    <w:unhideWhenUsed/>
    <w:rsid w:val="001E545A"/>
    <w:rPr>
      <w:color w:val="6B9F25" w:themeColor="hyperlink"/>
      <w:u w:val="single"/>
    </w:rPr>
  </w:style>
  <w:style w:type="character" w:styleId="NichtaufgelsteErwhnung">
    <w:name w:val="Unresolved Mention"/>
    <w:basedOn w:val="Absatz-Standardschriftart"/>
    <w:uiPriority w:val="99"/>
    <w:semiHidden/>
    <w:unhideWhenUsed/>
    <w:rsid w:val="001E545A"/>
    <w:rPr>
      <w:color w:val="605E5C"/>
      <w:shd w:val="clear" w:color="auto" w:fill="E1DFDD"/>
    </w:rPr>
  </w:style>
  <w:style w:type="paragraph" w:styleId="Kopfzeile">
    <w:name w:val="header"/>
    <w:basedOn w:val="Standard"/>
    <w:link w:val="KopfzeileZchn"/>
    <w:uiPriority w:val="99"/>
    <w:unhideWhenUsed/>
    <w:rsid w:val="005776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76D1"/>
  </w:style>
  <w:style w:type="paragraph" w:styleId="Fuzeile">
    <w:name w:val="footer"/>
    <w:basedOn w:val="Standard"/>
    <w:link w:val="FuzeileZchn"/>
    <w:uiPriority w:val="99"/>
    <w:unhideWhenUsed/>
    <w:rsid w:val="005776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76D1"/>
  </w:style>
  <w:style w:type="character" w:customStyle="1" w:styleId="berschrift3Zchn">
    <w:name w:val="Überschrift 3 Zchn"/>
    <w:basedOn w:val="Absatz-Standardschriftart"/>
    <w:link w:val="berschrift3"/>
    <w:uiPriority w:val="9"/>
    <w:rsid w:val="008F7EEA"/>
    <w:rPr>
      <w:rFonts w:asciiTheme="majorHAnsi" w:eastAsiaTheme="majorEastAsia" w:hAnsiTheme="majorHAnsi" w:cstheme="majorBidi"/>
      <w:color w:val="000000" w:themeColor="text1"/>
    </w:rPr>
  </w:style>
  <w:style w:type="paragraph" w:styleId="Titel">
    <w:name w:val="Title"/>
    <w:basedOn w:val="Standard"/>
    <w:next w:val="Standard"/>
    <w:link w:val="TitelZchn"/>
    <w:uiPriority w:val="10"/>
    <w:qFormat/>
    <w:rsid w:val="00105FC1"/>
    <w:pPr>
      <w:spacing w:after="0" w:line="240" w:lineRule="auto"/>
      <w:contextualSpacing/>
      <w:jc w:val="center"/>
    </w:pPr>
    <w:rPr>
      <w:rFonts w:asciiTheme="majorHAnsi" w:eastAsiaTheme="majorEastAsia" w:hAnsiTheme="majorHAnsi" w:cstheme="majorBidi"/>
      <w:spacing w:val="-10"/>
      <w:kern w:val="28"/>
      <w:sz w:val="50"/>
      <w:szCs w:val="50"/>
    </w:rPr>
  </w:style>
  <w:style w:type="character" w:customStyle="1" w:styleId="TitelZchn">
    <w:name w:val="Titel Zchn"/>
    <w:basedOn w:val="Absatz-Standardschriftart"/>
    <w:link w:val="Titel"/>
    <w:uiPriority w:val="10"/>
    <w:rsid w:val="00105FC1"/>
    <w:rPr>
      <w:rFonts w:asciiTheme="majorHAnsi" w:eastAsiaTheme="majorEastAsia" w:hAnsiTheme="majorHAnsi" w:cstheme="majorBidi"/>
      <w:spacing w:val="-10"/>
      <w:kern w:val="28"/>
      <w:sz w:val="50"/>
      <w:szCs w:val="50"/>
    </w:rPr>
  </w:style>
  <w:style w:type="character" w:styleId="BesuchterLink">
    <w:name w:val="FollowedHyperlink"/>
    <w:basedOn w:val="Absatz-Standardschriftart"/>
    <w:uiPriority w:val="99"/>
    <w:semiHidden/>
    <w:unhideWhenUsed/>
    <w:rsid w:val="001128FB"/>
    <w:rPr>
      <w:color w:val="7F7F7F" w:themeColor="followedHyperlink"/>
      <w:u w:val="single"/>
    </w:rPr>
  </w:style>
  <w:style w:type="character" w:styleId="Hervorhebung">
    <w:name w:val="Emphasis"/>
    <w:basedOn w:val="Absatz-Standardschriftart"/>
    <w:uiPriority w:val="20"/>
    <w:qFormat/>
    <w:rsid w:val="008F7EEA"/>
    <w:rPr>
      <w:i/>
      <w:iCs/>
    </w:rPr>
  </w:style>
  <w:style w:type="paragraph" w:styleId="Untertitel">
    <w:name w:val="Subtitle"/>
    <w:basedOn w:val="Standard"/>
    <w:next w:val="Standard"/>
    <w:link w:val="UntertitelZchn"/>
    <w:uiPriority w:val="11"/>
    <w:qFormat/>
    <w:rsid w:val="00810AAE"/>
    <w:pPr>
      <w:numPr>
        <w:ilvl w:val="1"/>
      </w:numPr>
      <w:pBdr>
        <w:top w:val="single" w:sz="4" w:space="1" w:color="auto"/>
      </w:pBdr>
      <w:jc w:val="right"/>
    </w:pPr>
    <w:rPr>
      <w:rFonts w:eastAsiaTheme="minorEastAsia"/>
      <w:color w:val="5A5A5A" w:themeColor="text1" w:themeTint="A5"/>
      <w:spacing w:val="15"/>
      <w:sz w:val="36"/>
      <w:szCs w:val="36"/>
    </w:rPr>
  </w:style>
  <w:style w:type="character" w:customStyle="1" w:styleId="UntertitelZchn">
    <w:name w:val="Untertitel Zchn"/>
    <w:basedOn w:val="Absatz-Standardschriftart"/>
    <w:link w:val="Untertitel"/>
    <w:uiPriority w:val="11"/>
    <w:rsid w:val="00810AAE"/>
    <w:rPr>
      <w:rFonts w:eastAsiaTheme="minorEastAsia"/>
      <w:color w:val="5A5A5A" w:themeColor="text1" w:themeTint="A5"/>
      <w:spacing w:val="15"/>
      <w:sz w:val="36"/>
      <w:szCs w:val="36"/>
    </w:rPr>
  </w:style>
  <w:style w:type="table" w:styleId="Tabellenraster">
    <w:name w:val="Table Grid"/>
    <w:basedOn w:val="NormaleTabelle"/>
    <w:uiPriority w:val="39"/>
    <w:rsid w:val="0095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17033F"/>
    <w:rPr>
      <w:rFonts w:asciiTheme="majorHAnsi" w:eastAsiaTheme="majorEastAsia" w:hAnsiTheme="majorHAnsi" w:cstheme="majorBidi"/>
      <w:i/>
      <w:iCs/>
      <w:color w:val="3E762A" w:themeColor="accent1" w:themeShade="BF"/>
    </w:rPr>
  </w:style>
  <w:style w:type="character" w:styleId="Kommentarzeichen">
    <w:name w:val="annotation reference"/>
    <w:basedOn w:val="Absatz-Standardschriftart"/>
    <w:uiPriority w:val="99"/>
    <w:semiHidden/>
    <w:unhideWhenUsed/>
    <w:rsid w:val="0054357E"/>
    <w:rPr>
      <w:sz w:val="16"/>
      <w:szCs w:val="16"/>
    </w:rPr>
  </w:style>
  <w:style w:type="paragraph" w:styleId="Kommentartext">
    <w:name w:val="annotation text"/>
    <w:basedOn w:val="Standard"/>
    <w:link w:val="KommentartextZchn"/>
    <w:uiPriority w:val="99"/>
    <w:unhideWhenUsed/>
    <w:rsid w:val="0054357E"/>
    <w:pPr>
      <w:spacing w:line="240" w:lineRule="auto"/>
    </w:pPr>
    <w:rPr>
      <w:sz w:val="20"/>
      <w:szCs w:val="20"/>
    </w:rPr>
  </w:style>
  <w:style w:type="character" w:customStyle="1" w:styleId="KommentartextZchn">
    <w:name w:val="Kommentartext Zchn"/>
    <w:basedOn w:val="Absatz-Standardschriftart"/>
    <w:link w:val="Kommentartext"/>
    <w:uiPriority w:val="99"/>
    <w:rsid w:val="0054357E"/>
    <w:rPr>
      <w:sz w:val="20"/>
      <w:szCs w:val="20"/>
    </w:rPr>
  </w:style>
  <w:style w:type="paragraph" w:styleId="Kommentarthema">
    <w:name w:val="annotation subject"/>
    <w:basedOn w:val="Kommentartext"/>
    <w:next w:val="Kommentartext"/>
    <w:link w:val="KommentarthemaZchn"/>
    <w:uiPriority w:val="99"/>
    <w:semiHidden/>
    <w:unhideWhenUsed/>
    <w:rsid w:val="0054357E"/>
    <w:rPr>
      <w:b/>
      <w:bCs/>
    </w:rPr>
  </w:style>
  <w:style w:type="character" w:customStyle="1" w:styleId="KommentarthemaZchn">
    <w:name w:val="Kommentarthema Zchn"/>
    <w:basedOn w:val="KommentartextZchn"/>
    <w:link w:val="Kommentarthema"/>
    <w:uiPriority w:val="99"/>
    <w:semiHidden/>
    <w:rsid w:val="0054357E"/>
    <w:rPr>
      <w:b/>
      <w:bCs/>
      <w:sz w:val="20"/>
      <w:szCs w:val="20"/>
    </w:rPr>
  </w:style>
  <w:style w:type="paragraph" w:styleId="berarbeitung">
    <w:name w:val="Revision"/>
    <w:hidden/>
    <w:uiPriority w:val="99"/>
    <w:semiHidden/>
    <w:rsid w:val="00E06786"/>
    <w:pPr>
      <w:spacing w:after="0" w:line="240" w:lineRule="auto"/>
    </w:pPr>
  </w:style>
  <w:style w:type="paragraph" w:customStyle="1" w:styleId="pf0">
    <w:name w:val="pf0"/>
    <w:basedOn w:val="Standard"/>
    <w:rsid w:val="009B046A"/>
    <w:pPr>
      <w:spacing w:before="100" w:beforeAutospacing="1" w:after="100" w:afterAutospacing="1" w:line="240" w:lineRule="auto"/>
      <w:jc w:val="left"/>
    </w:pPr>
    <w:rPr>
      <w:rFonts w:ascii="Times New Roman" w:eastAsia="Times New Roman" w:hAnsi="Times New Roman" w:cs="Times New Roman"/>
      <w:lang w:eastAsia="de-AT"/>
    </w:rPr>
  </w:style>
  <w:style w:type="character" w:customStyle="1" w:styleId="cf01">
    <w:name w:val="cf01"/>
    <w:basedOn w:val="Absatz-Standardschriftart"/>
    <w:rsid w:val="009B046A"/>
    <w:rPr>
      <w:rFonts w:ascii="Segoe UI" w:hAnsi="Segoe UI" w:cs="Segoe UI" w:hint="default"/>
      <w:sz w:val="18"/>
      <w:szCs w:val="18"/>
    </w:rPr>
  </w:style>
  <w:style w:type="paragraph" w:styleId="StandardWeb">
    <w:name w:val="Normal (Web)"/>
    <w:basedOn w:val="Standard"/>
    <w:uiPriority w:val="99"/>
    <w:semiHidden/>
    <w:unhideWhenUsed/>
    <w:rsid w:val="005665DB"/>
    <w:pPr>
      <w:spacing w:before="100" w:beforeAutospacing="1" w:after="100" w:afterAutospacing="1" w:line="240" w:lineRule="auto"/>
      <w:jc w:val="left"/>
    </w:pPr>
    <w:rPr>
      <w:rFonts w:ascii="Times New Roman" w:eastAsia="Times New Roman" w:hAnsi="Times New Roman" w:cs="Times New Roman"/>
      <w:lang w:eastAsia="de-AT"/>
    </w:rPr>
  </w:style>
  <w:style w:type="paragraph" w:customStyle="1" w:styleId="css-19vm3gx">
    <w:name w:val="css-19vm3gx"/>
    <w:basedOn w:val="Standard"/>
    <w:rsid w:val="00C710D0"/>
    <w:pPr>
      <w:spacing w:before="100" w:beforeAutospacing="1" w:after="100" w:afterAutospacing="1" w:line="240" w:lineRule="auto"/>
      <w:jc w:val="left"/>
    </w:pPr>
    <w:rPr>
      <w:rFonts w:ascii="Times New Roman" w:eastAsia="Times New Roman" w:hAnsi="Times New Roman" w:cs="Times New Roman"/>
      <w:lang w:eastAsia="de-AT"/>
    </w:rPr>
  </w:style>
  <w:style w:type="paragraph" w:styleId="Inhaltsverzeichnisberschrift">
    <w:name w:val="TOC Heading"/>
    <w:basedOn w:val="berschrift1"/>
    <w:next w:val="Standard"/>
    <w:uiPriority w:val="39"/>
    <w:unhideWhenUsed/>
    <w:qFormat/>
    <w:rsid w:val="00804C25"/>
  </w:style>
  <w:style w:type="paragraph" w:styleId="Verzeichnis1">
    <w:name w:val="toc 1"/>
    <w:basedOn w:val="Standard"/>
    <w:next w:val="Standard"/>
    <w:autoRedefine/>
    <w:uiPriority w:val="39"/>
    <w:unhideWhenUsed/>
    <w:rsid w:val="00654557"/>
    <w:pPr>
      <w:tabs>
        <w:tab w:val="right" w:leader="dot" w:pos="9060"/>
      </w:tabs>
      <w:spacing w:after="100"/>
    </w:pPr>
  </w:style>
  <w:style w:type="paragraph" w:styleId="Verzeichnis2">
    <w:name w:val="toc 2"/>
    <w:basedOn w:val="Standard"/>
    <w:next w:val="Standard"/>
    <w:autoRedefine/>
    <w:uiPriority w:val="39"/>
    <w:unhideWhenUsed/>
    <w:rsid w:val="00414C4B"/>
    <w:pPr>
      <w:tabs>
        <w:tab w:val="right" w:leader="dot" w:pos="9060"/>
      </w:tabs>
      <w:spacing w:after="100"/>
      <w:ind w:left="240"/>
    </w:pPr>
    <w:rPr>
      <w:noProof/>
    </w:rPr>
  </w:style>
  <w:style w:type="paragraph" w:styleId="Verzeichnis3">
    <w:name w:val="toc 3"/>
    <w:basedOn w:val="Standard"/>
    <w:next w:val="Standard"/>
    <w:autoRedefine/>
    <w:uiPriority w:val="39"/>
    <w:unhideWhenUsed/>
    <w:rsid w:val="003960AD"/>
    <w:pPr>
      <w:spacing w:after="100"/>
      <w:ind w:left="480"/>
    </w:pPr>
  </w:style>
  <w:style w:type="character" w:customStyle="1" w:styleId="KeinLeerraumZchn">
    <w:name w:val="Kein Leerraum Zchn"/>
    <w:basedOn w:val="Absatz-Standardschriftart"/>
    <w:link w:val="KeinLeerraum"/>
    <w:uiPriority w:val="1"/>
    <w:rsid w:val="00240537"/>
  </w:style>
  <w:style w:type="character" w:styleId="SchwacheHervorhebung">
    <w:name w:val="Subtle Emphasis"/>
    <w:basedOn w:val="Hervorhebung"/>
    <w:uiPriority w:val="19"/>
    <w:qFormat/>
    <w:rsid w:val="00A06D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349">
      <w:bodyDiv w:val="1"/>
      <w:marLeft w:val="0"/>
      <w:marRight w:val="0"/>
      <w:marTop w:val="0"/>
      <w:marBottom w:val="0"/>
      <w:divBdr>
        <w:top w:val="none" w:sz="0" w:space="0" w:color="auto"/>
        <w:left w:val="none" w:sz="0" w:space="0" w:color="auto"/>
        <w:bottom w:val="none" w:sz="0" w:space="0" w:color="auto"/>
        <w:right w:val="none" w:sz="0" w:space="0" w:color="auto"/>
      </w:divBdr>
    </w:div>
    <w:div w:id="107942819">
      <w:bodyDiv w:val="1"/>
      <w:marLeft w:val="0"/>
      <w:marRight w:val="0"/>
      <w:marTop w:val="0"/>
      <w:marBottom w:val="0"/>
      <w:divBdr>
        <w:top w:val="none" w:sz="0" w:space="0" w:color="auto"/>
        <w:left w:val="none" w:sz="0" w:space="0" w:color="auto"/>
        <w:bottom w:val="none" w:sz="0" w:space="0" w:color="auto"/>
        <w:right w:val="none" w:sz="0" w:space="0" w:color="auto"/>
      </w:divBdr>
    </w:div>
    <w:div w:id="338434181">
      <w:bodyDiv w:val="1"/>
      <w:marLeft w:val="0"/>
      <w:marRight w:val="0"/>
      <w:marTop w:val="0"/>
      <w:marBottom w:val="0"/>
      <w:divBdr>
        <w:top w:val="none" w:sz="0" w:space="0" w:color="auto"/>
        <w:left w:val="none" w:sz="0" w:space="0" w:color="auto"/>
        <w:bottom w:val="none" w:sz="0" w:space="0" w:color="auto"/>
        <w:right w:val="none" w:sz="0" w:space="0" w:color="auto"/>
      </w:divBdr>
    </w:div>
    <w:div w:id="1523131443">
      <w:bodyDiv w:val="1"/>
      <w:marLeft w:val="0"/>
      <w:marRight w:val="0"/>
      <w:marTop w:val="0"/>
      <w:marBottom w:val="0"/>
      <w:divBdr>
        <w:top w:val="none" w:sz="0" w:space="0" w:color="auto"/>
        <w:left w:val="none" w:sz="0" w:space="0" w:color="auto"/>
        <w:bottom w:val="none" w:sz="0" w:space="0" w:color="auto"/>
        <w:right w:val="none" w:sz="0" w:space="0" w:color="auto"/>
      </w:divBdr>
    </w:div>
    <w:div w:id="20508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www.komoot.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viola.simmer@stud.plus.ac.at" TargetMode="External"/><Relationship Id="rId25" Type="http://schemas.openxmlformats.org/officeDocument/2006/relationships/hyperlink" Target="https://www.ris.bka.gv.at/Dokumente/BgblAuth/BGBLA_2016_II_219/BGBLA_2016_II_219.pdf" TargetMode="External"/><Relationship Id="rId2" Type="http://schemas.openxmlformats.org/officeDocument/2006/relationships/customXml" Target="../customXml/item2.xml"/><Relationship Id="rId16" Type="http://schemas.openxmlformats.org/officeDocument/2006/relationships/hyperlink" Target="mailto:christina.brandl@stud.plus.ac.at"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viola.simmer@stud.plus.ac.at" TargetMode="Externa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ristina.brandl@stud.plus.ac.at"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Benutzerdefiniert">
      <a:dk1>
        <a:sysClr val="windowText" lastClr="000000"/>
      </a:dk1>
      <a:lt1>
        <a:sysClr val="window" lastClr="FFFFFF"/>
      </a:lt1>
      <a:dk2>
        <a:srgbClr val="0067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Christina.brandl@stud.plus.ac.at; viola.simmer@stud.plus.ac.at</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925e1d5-a92d-4e90-bd11-9f1cc53c2b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A6101244670964BBE535539A1A3B9D4" ma:contentTypeVersion="16" ma:contentTypeDescription="Ein neues Dokument erstellen." ma:contentTypeScope="" ma:versionID="57e796817801364230a6ffa7edba24ab">
  <xsd:schema xmlns:xsd="http://www.w3.org/2001/XMLSchema" xmlns:xs="http://www.w3.org/2001/XMLSchema" xmlns:p="http://schemas.microsoft.com/office/2006/metadata/properties" xmlns:ns3="4925e1d5-a92d-4e90-bd11-9f1cc53c2b39" xmlns:ns4="788d2ebf-d0e5-4241-8aed-836c6dc4a363" targetNamespace="http://schemas.microsoft.com/office/2006/metadata/properties" ma:root="true" ma:fieldsID="7b80a9be7196f51f9d3f2147f1dcc713" ns3:_="" ns4:_="">
    <xsd:import namespace="4925e1d5-a92d-4e90-bd11-9f1cc53c2b39"/>
    <xsd:import namespace="788d2ebf-d0e5-4241-8aed-836c6dc4a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5e1d5-a92d-4e90-bd11-9f1cc53c2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d2ebf-d0e5-4241-8aed-836c6dc4a363"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DBBC95-AB89-4C22-93D7-DD164C48788D}">
  <ds:schemaRefs>
    <ds:schemaRef ds:uri="http://schemas.microsoft.com/office/2006/metadata/properties"/>
    <ds:schemaRef ds:uri="http://schemas.microsoft.com/office/infopath/2007/PartnerControls"/>
    <ds:schemaRef ds:uri="4925e1d5-a92d-4e90-bd11-9f1cc53c2b39"/>
  </ds:schemaRefs>
</ds:datastoreItem>
</file>

<file path=customXml/itemProps3.xml><?xml version="1.0" encoding="utf-8"?>
<ds:datastoreItem xmlns:ds="http://schemas.openxmlformats.org/officeDocument/2006/customXml" ds:itemID="{58495DA4-D02E-449A-AF9A-0831AC02AE6F}">
  <ds:schemaRefs>
    <ds:schemaRef ds:uri="http://schemas.microsoft.com/sharepoint/v3/contenttype/forms"/>
  </ds:schemaRefs>
</ds:datastoreItem>
</file>

<file path=customXml/itemProps4.xml><?xml version="1.0" encoding="utf-8"?>
<ds:datastoreItem xmlns:ds="http://schemas.openxmlformats.org/officeDocument/2006/customXml" ds:itemID="{A28E893A-1383-40F3-8467-755E1362B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5e1d5-a92d-4e90-bd11-9f1cc53c2b39"/>
    <ds:schemaRef ds:uri="788d2ebf-d0e5-4241-8aed-836c6dc4a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805962-6155-4E98-BF47-1CBB8187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1076</Words>
  <Characters>6779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Tracking-Art
durch kreative Routenplanung</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Art“
durch kreative Routenplanung</dc:title>
  <dc:subject>Geo- und Wirtschaftsmedien und ihre Didaktik</dc:subject>
  <dc:creator>Christina Brandl, Viola Simmer</dc:creator>
  <cp:keywords/>
  <dc:description/>
  <cp:lastModifiedBy>Simmer Viola</cp:lastModifiedBy>
  <cp:revision>5</cp:revision>
  <cp:lastPrinted>2024-11-10T16:28:00Z</cp:lastPrinted>
  <dcterms:created xsi:type="dcterms:W3CDTF">2024-12-16T16:42:00Z</dcterms:created>
  <dcterms:modified xsi:type="dcterms:W3CDTF">2024-12-24T15:23:00Z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0x0101000A6101244670964BBE535539A1A3B9D4</vt:lpwstr>
  </property>
</Properties>
</file>