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EAEB" w14:textId="77777777" w:rsidR="00ED4715" w:rsidRDefault="002B7C21">
      <w:pPr>
        <w:pStyle w:val="Title"/>
        <w:rPr>
          <w:lang w:val="en-GB"/>
        </w:rPr>
      </w:pPr>
      <w:r>
        <w:rPr>
          <w:rFonts w:hint="eastAsia"/>
          <w:lang w:val="en-GB"/>
        </w:rPr>
        <w:t xml:space="preserve">Research on the construction of knowledge graph for aeolian </w:t>
      </w:r>
      <w:del w:id="0" w:author="Klug Hermann" w:date="2025-04-01T08:31:00Z">
        <w:r w:rsidDel="004A44A6">
          <w:rPr>
            <w:rFonts w:hint="eastAsia"/>
            <w:lang w:val="en-GB"/>
          </w:rPr>
          <w:delText xml:space="preserve"> </w:delText>
        </w:r>
      </w:del>
      <w:r>
        <w:rPr>
          <w:rFonts w:hint="eastAsia"/>
          <w:lang w:val="en-GB"/>
        </w:rPr>
        <w:t>geomorphology</w:t>
      </w:r>
    </w:p>
    <w:p w14:paraId="4491EAEC" w14:textId="77777777" w:rsidR="00ED4715" w:rsidDel="004A44A6" w:rsidRDefault="002B7C21">
      <w:pPr>
        <w:tabs>
          <w:tab w:val="left" w:pos="1418"/>
        </w:tabs>
        <w:rPr>
          <w:del w:id="1" w:author="Klug Hermann" w:date="2025-04-01T08:31:00Z"/>
          <w:lang w:val="en-GB"/>
        </w:rPr>
      </w:pPr>
      <w:r>
        <w:rPr>
          <w:lang w:val="en-GB"/>
        </w:rPr>
        <w:t xml:space="preserve">Author: </w:t>
      </w:r>
      <w:proofErr w:type="spellStart"/>
      <w:r>
        <w:rPr>
          <w:rFonts w:eastAsia="SimSun" w:hint="eastAsia"/>
          <w:lang w:val="en-US" w:eastAsia="zh-CN"/>
        </w:rPr>
        <w:t>Yizhou</w:t>
      </w:r>
      <w:proofErr w:type="spellEnd"/>
      <w:r>
        <w:rPr>
          <w:rFonts w:eastAsia="SimSun" w:hint="eastAsia"/>
          <w:lang w:val="en-US" w:eastAsia="zh-CN"/>
        </w:rPr>
        <w:t xml:space="preserve"> Bao</w:t>
      </w:r>
      <w:r>
        <w:rPr>
          <w:lang w:val="en-GB"/>
        </w:rPr>
        <w:t xml:space="preserve"> (</w:t>
      </w:r>
      <w:r>
        <w:rPr>
          <w:rFonts w:eastAsia="SimSun" w:hint="eastAsia"/>
          <w:lang w:val="en-US" w:eastAsia="zh-CN"/>
        </w:rPr>
        <w:t>yizhou.bao@stud.plus.ac.at</w:t>
      </w:r>
      <w:r>
        <w:rPr>
          <w:lang w:val="en-GB"/>
        </w:rPr>
        <w:t>)</w:t>
      </w:r>
      <w:del w:id="2" w:author="Klug Hermann" w:date="2025-04-01T08:31:00Z">
        <w:r w:rsidDel="004A44A6">
          <w:rPr>
            <w:lang w:val="en-GB"/>
          </w:rPr>
          <w:delText xml:space="preserve"> </w:delText>
        </w:r>
      </w:del>
    </w:p>
    <w:p w14:paraId="4491EAED" w14:textId="77777777" w:rsidR="00ED4715" w:rsidRPr="004A44A6" w:rsidRDefault="002B7C21">
      <w:pPr>
        <w:tabs>
          <w:tab w:val="left" w:pos="1418"/>
        </w:tabs>
        <w:rPr>
          <w:lang w:val="en-NZ"/>
        </w:rPr>
      </w:pPr>
      <w:del w:id="3" w:author="Klug Hermann" w:date="2025-04-01T08:31:00Z">
        <w:r w:rsidDel="004A44A6">
          <w:rPr>
            <w:lang w:val="en-GB"/>
          </w:rPr>
          <w:tab/>
        </w:r>
      </w:del>
    </w:p>
    <w:p w14:paraId="4491EAEE" w14:textId="77777777" w:rsidR="00ED4715" w:rsidRDefault="002B7C21">
      <w:pPr>
        <w:rPr>
          <w:rFonts w:eastAsia="SimSun"/>
          <w:lang w:val="en-US" w:eastAsia="zh-CN"/>
        </w:rPr>
      </w:pPr>
      <w:r>
        <w:rPr>
          <w:lang w:val="en-GB"/>
        </w:rPr>
        <w:t xml:space="preserve">Delivery date: </w:t>
      </w:r>
      <w:r>
        <w:rPr>
          <w:rFonts w:eastAsia="SimSun" w:hint="eastAsia"/>
          <w:lang w:val="en-US" w:eastAsia="zh-CN"/>
        </w:rPr>
        <w:t>1</w:t>
      </w:r>
      <w:r>
        <w:rPr>
          <w:lang w:val="en-GB"/>
        </w:rPr>
        <w:t>1.03.20</w:t>
      </w:r>
      <w:r>
        <w:rPr>
          <w:rFonts w:eastAsia="SimSun" w:hint="eastAsia"/>
          <w:lang w:val="en-US" w:eastAsia="zh-CN"/>
        </w:rPr>
        <w:t>25</w:t>
      </w:r>
    </w:p>
    <w:p w14:paraId="4491EAEF" w14:textId="77777777" w:rsidR="00ED4715" w:rsidRDefault="002B7C21">
      <w:pPr>
        <w:pStyle w:val="Heading1"/>
        <w:rPr>
          <w:lang w:val="en-GB"/>
        </w:rPr>
      </w:pPr>
      <w:r>
        <w:rPr>
          <w:lang w:val="en-GB"/>
        </w:rPr>
        <w:t>Abstract</w:t>
      </w:r>
    </w:p>
    <w:p w14:paraId="4491EAF0" w14:textId="739D9E47" w:rsidR="00ED4715" w:rsidDel="004A44A6" w:rsidRDefault="002B7C21" w:rsidP="004A44A6">
      <w:pPr>
        <w:pStyle w:val="NormalWeb"/>
        <w:jc w:val="both"/>
        <w:rPr>
          <w:del w:id="4" w:author="Klug Hermann" w:date="2025-04-01T08:31:00Z"/>
          <w:rFonts w:ascii="Verdana" w:eastAsiaTheme="minorHAnsi" w:hAnsi="Verdana" w:cstheme="minorBidi"/>
          <w:sz w:val="22"/>
          <w:szCs w:val="22"/>
          <w:lang w:val="en-GB" w:eastAsia="en-US"/>
        </w:rPr>
        <w:pPrChange w:id="5" w:author="Klug Hermann" w:date="2025-04-01T08:32:00Z">
          <w:pPr>
            <w:pStyle w:val="NormalWeb"/>
            <w:ind w:firstLineChars="200" w:firstLine="440"/>
            <w:jc w:val="both"/>
          </w:pPr>
        </w:pPrChange>
      </w:pPr>
      <w:commentRangeStart w:id="6"/>
      <w:del w:id="7" w:author="Klug Hermann" w:date="2025-04-01T08:32:00Z">
        <w:r w:rsidDel="000C5DD1">
          <w:rPr>
            <w:rFonts w:ascii="Verdana" w:eastAsiaTheme="minorHAnsi" w:hAnsi="Verdana" w:cstheme="minorBidi"/>
            <w:sz w:val="22"/>
            <w:szCs w:val="22"/>
            <w:lang w:val="en-GB" w:eastAsia="en-US"/>
          </w:rPr>
          <w:delText xml:space="preserve">In recent years, </w:delText>
        </w:r>
      </w:del>
      <w:ins w:id="8" w:author="Klug Hermann" w:date="2025-04-01T08:32:00Z">
        <w:r w:rsidR="000C5DD1">
          <w:rPr>
            <w:rFonts w:ascii="Verdana" w:eastAsiaTheme="minorHAnsi" w:hAnsi="Verdana" w:cstheme="minorBidi"/>
            <w:sz w:val="22"/>
            <w:szCs w:val="22"/>
            <w:lang w:val="en-GB" w:eastAsia="en-US"/>
          </w:rPr>
          <w:t>W</w:t>
        </w:r>
      </w:ins>
      <w:del w:id="9" w:author="Klug Hermann" w:date="2025-04-01T08:32:00Z">
        <w:r w:rsidDel="000C5DD1">
          <w:rPr>
            <w:rFonts w:ascii="Verdana" w:eastAsiaTheme="minorHAnsi" w:hAnsi="Verdana" w:cstheme="minorBidi"/>
            <w:sz w:val="22"/>
            <w:szCs w:val="22"/>
            <w:lang w:val="en-GB" w:eastAsia="en-US"/>
          </w:rPr>
          <w:delText>w</w:delText>
        </w:r>
      </w:del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ith the rapid development of information geography research, </w:t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>promoting the construction and application of knowledge graphs has become an important means of integrating aeolian geomorphology knowledge.</w:t>
      </w:r>
      <w:r>
        <w:rPr>
          <w:rFonts w:ascii="Verdana" w:eastAsiaTheme="minorHAnsi" w:hAnsi="Verdana" w:cstheme="minorBidi" w:hint="eastAsia"/>
          <w:sz w:val="22"/>
          <w:szCs w:val="22"/>
          <w:lang w:val="en-US" w:eastAsia="zh-CN"/>
        </w:rPr>
        <w:t xml:space="preserve"> </w:t>
      </w:r>
      <w:commentRangeEnd w:id="6"/>
      <w:r w:rsidR="000C5DD1">
        <w:rPr>
          <w:rStyle w:val="CommentReference"/>
          <w:rFonts w:ascii="Verdana" w:eastAsiaTheme="minorHAnsi" w:hAnsi="Verdana" w:cstheme="minorBidi"/>
          <w:lang w:eastAsia="en-US"/>
        </w:rPr>
        <w:commentReference w:id="6"/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Aeolian geomorphology is a </w:t>
      </w:r>
      <w:commentRangeStart w:id="10"/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crucial </w:t>
      </w:r>
      <w:commentRangeEnd w:id="10"/>
      <w:r w:rsidR="00E22C0B">
        <w:rPr>
          <w:rStyle w:val="CommentReference"/>
          <w:rFonts w:ascii="Verdana" w:eastAsiaTheme="minorHAnsi" w:hAnsi="Verdana" w:cstheme="minorBidi"/>
          <w:lang w:eastAsia="en-US"/>
        </w:rPr>
        <w:commentReference w:id="10"/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component of geomorphological studies. To integrate the </w:t>
      </w:r>
      <w:commentRangeStart w:id="11"/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dispersed knowledge </w:t>
      </w:r>
      <w:commentRangeEnd w:id="11"/>
      <w:r w:rsidR="00C551B4">
        <w:rPr>
          <w:rStyle w:val="CommentReference"/>
          <w:rFonts w:ascii="Verdana" w:eastAsiaTheme="minorHAnsi" w:hAnsi="Verdana" w:cstheme="minorBidi"/>
          <w:lang w:eastAsia="en-US"/>
        </w:rPr>
        <w:commentReference w:id="11"/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in this field and </w:t>
      </w:r>
      <w:commentRangeStart w:id="12"/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>enhance its accessibility and usability</w:t>
      </w:r>
      <w:commentRangeEnd w:id="12"/>
      <w:r w:rsidR="00C006D8">
        <w:rPr>
          <w:rStyle w:val="CommentReference"/>
          <w:rFonts w:ascii="Verdana" w:eastAsiaTheme="minorHAnsi" w:hAnsi="Verdana" w:cstheme="minorBidi"/>
          <w:lang w:eastAsia="en-US"/>
        </w:rPr>
        <w:commentReference w:id="12"/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>, this study attempts to construct an aeolian geomorphology knowledge graph by consolidating relevant disciplinary knowledge.</w:t>
      </w:r>
      <w:r>
        <w:rPr>
          <w:rFonts w:ascii="Verdana" w:eastAsiaTheme="minorHAnsi" w:hAnsi="Verdana" w:cstheme="minorBidi" w:hint="eastAsia"/>
          <w:sz w:val="22"/>
          <w:szCs w:val="22"/>
          <w:lang w:val="en-US" w:eastAsia="zh-CN"/>
        </w:rPr>
        <w:t xml:space="preserve"> </w:t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First, in response to the vast </w:t>
      </w:r>
      <w:commentRangeStart w:id="13"/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>amount of existing data</w:t>
      </w:r>
      <w:commentRangeEnd w:id="13"/>
      <w:r>
        <w:rPr>
          <w:rStyle w:val="CommentReference"/>
          <w:rFonts w:ascii="Verdana" w:eastAsiaTheme="minorHAnsi" w:hAnsi="Verdana" w:cstheme="minorBidi"/>
          <w:lang w:eastAsia="en-US"/>
        </w:rPr>
        <w:commentReference w:id="13"/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>, knowledge graph construction techniques—</w:t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>such as knowledge extraction, fusion, processing, and updating—are employed to develop</w:t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 a knowledge graph for aeolian geomorphology. Then, this </w:t>
      </w:r>
      <w:commentRangeStart w:id="14"/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knowledge graph </w:t>
      </w:r>
      <w:commentRangeEnd w:id="14"/>
      <w:r>
        <w:rPr>
          <w:rStyle w:val="CommentReference"/>
          <w:rFonts w:ascii="Verdana" w:eastAsiaTheme="minorHAnsi" w:hAnsi="Verdana" w:cstheme="minorBidi"/>
          <w:lang w:eastAsia="en-US"/>
        </w:rPr>
        <w:commentReference w:id="14"/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is applied to thematic literature research, information retrieval, and dune type identification and classification, demonstrating the advantages of knowledge graph technology in the field of aeolian geomorphology. A method for constructing a dune classification knowledge graph </w:t>
      </w:r>
      <w:r>
        <w:rPr>
          <w:rFonts w:ascii="Verdana" w:eastAsiaTheme="minorHAnsi" w:hAnsi="Verdana" w:cstheme="minorBidi" w:hint="eastAsia"/>
          <w:sz w:val="22"/>
          <w:szCs w:val="22"/>
          <w:lang w:val="en-US" w:eastAsia="zh-CN"/>
        </w:rPr>
        <w:t>will</w:t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 </w:t>
      </w:r>
      <w:commentRangeStart w:id="15"/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also </w:t>
      </w:r>
      <w:commentRangeEnd w:id="15"/>
      <w:r>
        <w:rPr>
          <w:rStyle w:val="CommentReference"/>
          <w:rFonts w:ascii="Verdana" w:eastAsiaTheme="minorHAnsi" w:hAnsi="Verdana" w:cstheme="minorBidi"/>
          <w:lang w:eastAsia="en-US"/>
        </w:rPr>
        <w:commentReference w:id="15"/>
      </w:r>
      <w:r>
        <w:rPr>
          <w:rFonts w:ascii="Verdana" w:eastAsiaTheme="minorHAnsi" w:hAnsi="Verdana" w:cstheme="minorBidi" w:hint="eastAsia"/>
          <w:sz w:val="22"/>
          <w:szCs w:val="22"/>
          <w:lang w:val="en-US" w:eastAsia="zh-CN"/>
        </w:rPr>
        <w:t xml:space="preserve">be </w:t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>proposed.</w:t>
      </w:r>
      <w:r>
        <w:rPr>
          <w:rFonts w:ascii="Verdana" w:eastAsiaTheme="minorHAnsi" w:hAnsi="Verdana" w:cstheme="minorBidi" w:hint="eastAsia"/>
          <w:sz w:val="22"/>
          <w:szCs w:val="22"/>
          <w:lang w:val="en-US" w:eastAsia="zh-CN"/>
        </w:rPr>
        <w:t xml:space="preserve"> </w:t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On this basis, typical application cases </w:t>
      </w:r>
      <w:r>
        <w:rPr>
          <w:rFonts w:ascii="Verdana" w:eastAsiaTheme="minorHAnsi" w:hAnsi="Verdana" w:cstheme="minorBidi" w:hint="eastAsia"/>
          <w:sz w:val="22"/>
          <w:szCs w:val="22"/>
          <w:lang w:val="en-US" w:eastAsia="zh-CN"/>
        </w:rPr>
        <w:t>will be</w:t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 explored to investigate the application models of knowledge graphs, and potential future research directions are suggested. The findings </w:t>
      </w:r>
      <w:r>
        <w:rPr>
          <w:rFonts w:ascii="Verdana" w:eastAsiaTheme="minorHAnsi" w:hAnsi="Verdana" w:cstheme="minorBidi" w:hint="eastAsia"/>
          <w:sz w:val="22"/>
          <w:szCs w:val="22"/>
          <w:lang w:val="en-US" w:eastAsia="zh-CN"/>
        </w:rPr>
        <w:t>will show</w:t>
      </w:r>
      <w:r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 the aeolian geomorphology knowledge graph provides a novel tool for knowledge management and analysis in aeolian geomorphology research and applications.</w:t>
      </w:r>
    </w:p>
    <w:p w14:paraId="4491EAF1" w14:textId="77777777" w:rsidR="00ED4715" w:rsidRDefault="00ED4715" w:rsidP="004A44A6">
      <w:pPr>
        <w:pStyle w:val="NormalWeb"/>
        <w:jc w:val="both"/>
        <w:rPr>
          <w:lang w:val="en-GB"/>
        </w:rPr>
        <w:pPrChange w:id="16" w:author="Klug Hermann" w:date="2025-04-01T08:32:00Z">
          <w:pPr>
            <w:pStyle w:val="Footer"/>
            <w:tabs>
              <w:tab w:val="clear" w:pos="4536"/>
              <w:tab w:val="clear" w:pos="9072"/>
            </w:tabs>
            <w:spacing w:after="60" w:line="300" w:lineRule="atLeast"/>
          </w:pPr>
        </w:pPrChange>
      </w:pPr>
    </w:p>
    <w:p w14:paraId="4491EAF2" w14:textId="77777777" w:rsidR="00ED4715" w:rsidRDefault="002B7C21">
      <w:pPr>
        <w:pStyle w:val="Heading1"/>
        <w:rPr>
          <w:lang w:val="en-GB"/>
        </w:rPr>
      </w:pPr>
      <w:r>
        <w:rPr>
          <w:lang w:val="en-GB"/>
        </w:rPr>
        <w:t>K</w:t>
      </w:r>
      <w:r>
        <w:rPr>
          <w:lang w:val="en-GB"/>
        </w:rPr>
        <w:t>eywords</w:t>
      </w:r>
    </w:p>
    <w:p w14:paraId="4491EAF3" w14:textId="77777777" w:rsidR="00ED4715" w:rsidDel="004A44A6" w:rsidRDefault="002B7C21">
      <w:pPr>
        <w:rPr>
          <w:del w:id="17" w:author="Klug Hermann" w:date="2025-04-01T08:31:00Z"/>
          <w:lang w:val="en-GB"/>
        </w:rPr>
      </w:pPr>
      <w:bookmarkStart w:id="18" w:name="_Hlk152244650"/>
      <w:r>
        <w:rPr>
          <w:lang w:val="en-GB"/>
        </w:rPr>
        <w:t xml:space="preserve">Aeolian </w:t>
      </w:r>
      <w:commentRangeStart w:id="19"/>
      <w:proofErr w:type="spellStart"/>
      <w:r>
        <w:rPr>
          <w:lang w:val="en-GB"/>
        </w:rPr>
        <w:t>Geomorphy</w:t>
      </w:r>
      <w:bookmarkEnd w:id="18"/>
      <w:commentRangeEnd w:id="19"/>
      <w:proofErr w:type="spellEnd"/>
      <w:r w:rsidR="004A44A6">
        <w:rPr>
          <w:rStyle w:val="CommentReference"/>
        </w:rPr>
        <w:commentReference w:id="19"/>
      </w:r>
      <w:r>
        <w:rPr>
          <w:lang w:val="en-GB"/>
        </w:rPr>
        <w:t>; Knowledge Graph; Geomorphology; dune classification</w:t>
      </w:r>
    </w:p>
    <w:p w14:paraId="4491EAF4" w14:textId="2B27ED4C" w:rsidR="00ED4715" w:rsidDel="004A44A6" w:rsidRDefault="00ED4715">
      <w:pPr>
        <w:rPr>
          <w:del w:id="20" w:author="Klug Hermann" w:date="2025-04-01T08:31:00Z"/>
          <w:lang w:val="en-GB"/>
        </w:rPr>
      </w:pPr>
    </w:p>
    <w:p w14:paraId="4491EAF5" w14:textId="35C74BBC" w:rsidR="00ED4715" w:rsidDel="004A44A6" w:rsidRDefault="00ED4715">
      <w:pPr>
        <w:rPr>
          <w:del w:id="21" w:author="Klug Hermann" w:date="2025-04-01T08:31:00Z"/>
          <w:lang w:val="en-GB"/>
        </w:rPr>
      </w:pPr>
    </w:p>
    <w:p w14:paraId="4491EAF6" w14:textId="39B13DF2" w:rsidR="00ED4715" w:rsidDel="004A44A6" w:rsidRDefault="00ED4715">
      <w:pPr>
        <w:rPr>
          <w:del w:id="22" w:author="Klug Hermann" w:date="2025-04-01T08:31:00Z"/>
          <w:lang w:val="en-GB"/>
        </w:rPr>
      </w:pPr>
    </w:p>
    <w:p w14:paraId="4491EAF7" w14:textId="5FA22DCD" w:rsidR="00ED4715" w:rsidDel="004A44A6" w:rsidRDefault="00ED4715">
      <w:pPr>
        <w:rPr>
          <w:del w:id="23" w:author="Klug Hermann" w:date="2025-04-01T08:31:00Z"/>
          <w:lang w:val="en-GB"/>
        </w:rPr>
      </w:pPr>
    </w:p>
    <w:p w14:paraId="4491EAF8" w14:textId="6BC3F6D9" w:rsidR="00ED4715" w:rsidDel="004A44A6" w:rsidRDefault="00ED4715">
      <w:pPr>
        <w:rPr>
          <w:del w:id="24" w:author="Klug Hermann" w:date="2025-04-01T08:31:00Z"/>
          <w:lang w:val="en-GB"/>
        </w:rPr>
      </w:pPr>
    </w:p>
    <w:p w14:paraId="4491EAF9" w14:textId="57E1D9D1" w:rsidR="00ED4715" w:rsidDel="004A44A6" w:rsidRDefault="00ED4715">
      <w:pPr>
        <w:rPr>
          <w:del w:id="25" w:author="Klug Hermann" w:date="2025-04-01T08:31:00Z"/>
          <w:lang w:val="en-GB"/>
        </w:rPr>
      </w:pPr>
    </w:p>
    <w:p w14:paraId="4491EAFA" w14:textId="0E6E11DA" w:rsidR="00ED4715" w:rsidDel="004A44A6" w:rsidRDefault="00ED4715">
      <w:pPr>
        <w:rPr>
          <w:del w:id="26" w:author="Klug Hermann" w:date="2025-04-01T08:31:00Z"/>
          <w:lang w:val="en-GB"/>
        </w:rPr>
      </w:pPr>
    </w:p>
    <w:p w14:paraId="4491EAFB" w14:textId="2FAF9364" w:rsidR="00ED4715" w:rsidRDefault="002B7C21" w:rsidP="004A44A6">
      <w:pPr>
        <w:rPr>
          <w:lang w:val="en-GB"/>
        </w:rPr>
        <w:pPrChange w:id="27" w:author="Klug Hermann" w:date="2025-04-01T08:31:00Z">
          <w:pPr>
            <w:tabs>
              <w:tab w:val="left" w:pos="2089"/>
            </w:tabs>
          </w:pPr>
        </w:pPrChange>
      </w:pPr>
      <w:del w:id="28" w:author="Klug Hermann" w:date="2025-04-01T08:31:00Z">
        <w:r w:rsidDel="004A44A6">
          <w:rPr>
            <w:lang w:val="en-GB"/>
          </w:rPr>
          <w:tab/>
        </w:r>
      </w:del>
    </w:p>
    <w:sectPr w:rsidR="00ED47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851" w:bottom="567" w:left="1134" w:header="720" w:footer="567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Klug Hermann" w:date="2025-04-01T08:33:00Z" w:initials="HK">
    <w:p w14:paraId="5C31C164" w14:textId="77777777" w:rsidR="000C5DD1" w:rsidRDefault="000C5DD1" w:rsidP="000C5DD1">
      <w:pPr>
        <w:pStyle w:val="CommentText"/>
        <w:jc w:val="left"/>
      </w:pPr>
      <w:r>
        <w:rPr>
          <w:rStyle w:val="CommentReference"/>
        </w:rPr>
        <w:annotationRef/>
      </w:r>
      <w:r>
        <w:t>Try to build sentences with a length of 1,5 lines only</w:t>
      </w:r>
    </w:p>
  </w:comment>
  <w:comment w:id="10" w:author="Klug Hermann" w:date="2025-04-01T08:33:00Z" w:initials="HK">
    <w:p w14:paraId="5202DC75" w14:textId="77777777" w:rsidR="00670504" w:rsidRDefault="00E22C0B" w:rsidP="00670504">
      <w:pPr>
        <w:pStyle w:val="CommentText"/>
        <w:jc w:val="left"/>
      </w:pPr>
      <w:r>
        <w:rPr>
          <w:rStyle w:val="CommentReference"/>
        </w:rPr>
        <w:annotationRef/>
      </w:r>
      <w:r w:rsidR="00670504">
        <w:t>What exactly is crucial? Think about deleting the word.</w:t>
      </w:r>
      <w:r w:rsidR="00670504">
        <w:br/>
        <w:t>However, what is the overall objective (main statement) of this sentence?</w:t>
      </w:r>
    </w:p>
  </w:comment>
  <w:comment w:id="11" w:author="Klug Hermann" w:date="2025-04-01T08:35:00Z" w:initials="HK">
    <w:p w14:paraId="0FA8E5F8" w14:textId="77777777" w:rsidR="00C551B4" w:rsidRDefault="00C551B4" w:rsidP="00C551B4">
      <w:pPr>
        <w:pStyle w:val="CommentText"/>
        <w:jc w:val="left"/>
      </w:pPr>
      <w:r>
        <w:rPr>
          <w:rStyle w:val="CommentReference"/>
        </w:rPr>
        <w:annotationRef/>
      </w:r>
      <w:r>
        <w:t>What is dispersed and why?</w:t>
      </w:r>
    </w:p>
  </w:comment>
  <w:comment w:id="12" w:author="Klug Hermann" w:date="2025-04-01T08:36:00Z" w:initials="HK">
    <w:p w14:paraId="3D285D3D" w14:textId="77777777" w:rsidR="00C006D8" w:rsidRDefault="00C006D8" w:rsidP="00C006D8">
      <w:pPr>
        <w:pStyle w:val="CommentText"/>
        <w:jc w:val="left"/>
      </w:pPr>
      <w:r>
        <w:rPr>
          <w:rStyle w:val="CommentReference"/>
        </w:rPr>
        <w:annotationRef/>
      </w:r>
      <w:r>
        <w:t>How are you going to measure the enhancement of te accessibility and usability? What are the OVIs or KPIs for that?</w:t>
      </w:r>
    </w:p>
  </w:comment>
  <w:comment w:id="13" w:author="Klug Hermann" w:date="2025-04-01T08:37:00Z" w:initials="HK">
    <w:p w14:paraId="66225F30" w14:textId="77777777" w:rsidR="002B7C21" w:rsidRDefault="002B7C21" w:rsidP="002B7C21">
      <w:pPr>
        <w:pStyle w:val="CommentText"/>
        <w:jc w:val="left"/>
      </w:pPr>
      <w:r>
        <w:rPr>
          <w:rStyle w:val="CommentReference"/>
        </w:rPr>
        <w:annotationRef/>
      </w:r>
      <w:r>
        <w:t>Which exact datasets are you referring to?</w:t>
      </w:r>
    </w:p>
  </w:comment>
  <w:comment w:id="14" w:author="Klug Hermann" w:date="2025-04-01T08:38:00Z" w:initials="HK">
    <w:p w14:paraId="18A22818" w14:textId="77777777" w:rsidR="002B7C21" w:rsidRDefault="002B7C21" w:rsidP="002B7C21">
      <w:pPr>
        <w:pStyle w:val="CommentText"/>
        <w:jc w:val="left"/>
      </w:pPr>
      <w:r>
        <w:rPr>
          <w:rStyle w:val="CommentReference"/>
        </w:rPr>
        <w:annotationRef/>
      </w:r>
      <w:r>
        <w:t>Talk to your colleague in I3 also working with knowledge graphs</w:t>
      </w:r>
    </w:p>
  </w:comment>
  <w:comment w:id="15" w:author="Klug Hermann" w:date="2025-04-01T08:38:00Z" w:initials="HK">
    <w:p w14:paraId="11AF32FC" w14:textId="77777777" w:rsidR="002B7C21" w:rsidRDefault="002B7C21" w:rsidP="002B7C21">
      <w:pPr>
        <w:pStyle w:val="CommentText"/>
        <w:jc w:val="left"/>
      </w:pPr>
      <w:r>
        <w:rPr>
          <w:rStyle w:val="CommentReference"/>
        </w:rPr>
        <w:annotationRef/>
      </w:r>
      <w:r>
        <w:t>ALWAYS delete filling words!</w:t>
      </w:r>
    </w:p>
  </w:comment>
  <w:comment w:id="19" w:author="Klug Hermann" w:date="2025-04-01T08:32:00Z" w:initials="HK">
    <w:p w14:paraId="1EA80A6B" w14:textId="415B9E36" w:rsidR="004A44A6" w:rsidRDefault="004A44A6" w:rsidP="004A44A6">
      <w:pPr>
        <w:pStyle w:val="CommentText"/>
        <w:jc w:val="left"/>
      </w:pPr>
      <w:r>
        <w:rPr>
          <w:rStyle w:val="CommentReference"/>
        </w:rPr>
        <w:annotationRef/>
      </w:r>
      <w:r>
        <w:t>Correct spelling … however, do NOT use keywords which already show up in the title!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31C164" w15:done="0"/>
  <w15:commentEx w15:paraId="5202DC75" w15:done="0"/>
  <w15:commentEx w15:paraId="0FA8E5F8" w15:done="0"/>
  <w15:commentEx w15:paraId="3D285D3D" w15:done="0"/>
  <w15:commentEx w15:paraId="66225F30" w15:done="0"/>
  <w15:commentEx w15:paraId="18A22818" w15:done="0"/>
  <w15:commentEx w15:paraId="11AF32FC" w15:done="0"/>
  <w15:commentEx w15:paraId="1EA80A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96234A" w16cex:dateUtc="2025-04-01T06:33:00Z"/>
  <w16cex:commentExtensible w16cex:durableId="2B96236A" w16cex:dateUtc="2025-04-01T06:33:00Z"/>
  <w16cex:commentExtensible w16cex:durableId="2B9623D7" w16cex:dateUtc="2025-04-01T06:35:00Z"/>
  <w16cex:commentExtensible w16cex:durableId="2B962401" w16cex:dateUtc="2025-04-01T06:36:00Z"/>
  <w16cex:commentExtensible w16cex:durableId="2B96244C" w16cex:dateUtc="2025-04-01T06:37:00Z"/>
  <w16cex:commentExtensible w16cex:durableId="2B962479" w16cex:dateUtc="2025-04-01T06:38:00Z"/>
  <w16cex:commentExtensible w16cex:durableId="2B962490" w16cex:dateUtc="2025-04-01T06:38:00Z"/>
  <w16cex:commentExtensible w16cex:durableId="2B96230E" w16cex:dateUtc="2025-04-01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31C164" w16cid:durableId="2B96234A"/>
  <w16cid:commentId w16cid:paraId="5202DC75" w16cid:durableId="2B96236A"/>
  <w16cid:commentId w16cid:paraId="0FA8E5F8" w16cid:durableId="2B9623D7"/>
  <w16cid:commentId w16cid:paraId="3D285D3D" w16cid:durableId="2B962401"/>
  <w16cid:commentId w16cid:paraId="66225F30" w16cid:durableId="2B96244C"/>
  <w16cid:commentId w16cid:paraId="18A22818" w16cid:durableId="2B962479"/>
  <w16cid:commentId w16cid:paraId="11AF32FC" w16cid:durableId="2B962490"/>
  <w16cid:commentId w16cid:paraId="1EA80A6B" w16cid:durableId="2B9623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EAFE" w14:textId="77777777" w:rsidR="00ED4715" w:rsidRDefault="002B7C21">
      <w:pPr>
        <w:spacing w:line="240" w:lineRule="auto"/>
      </w:pPr>
      <w:r>
        <w:separator/>
      </w:r>
    </w:p>
  </w:endnote>
  <w:endnote w:type="continuationSeparator" w:id="0">
    <w:p w14:paraId="4491EAFF" w14:textId="77777777" w:rsidR="00ED4715" w:rsidRDefault="002B7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EB02" w14:textId="77777777" w:rsidR="00ED4715" w:rsidRDefault="002B7C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91EB03" w14:textId="77777777" w:rsidR="00ED4715" w:rsidRDefault="00ED4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EB04" w14:textId="77777777" w:rsidR="00ED4715" w:rsidRDefault="002B7C21">
    <w:pPr>
      <w:pStyle w:val="ECVPage"/>
      <w:rPr>
        <w:lang w:val="en-GB"/>
      </w:rPr>
    </w:pPr>
    <w:r>
      <w:rPr>
        <w:lang w:val="en-GB"/>
      </w:rPr>
      <w:t>IP: Interdisciplinary | Integrated | Interactive</w:t>
    </w:r>
    <w:r>
      <w:rPr>
        <w:lang w:val="en-GB"/>
      </w:rPr>
      <w:tab/>
      <w:t xml:space="preserve">Hermann Klug | Alexander </w:t>
    </w:r>
    <w:r>
      <w:rPr>
        <w:lang w:val="en-GB"/>
      </w:rPr>
      <w:t>Kmoch</w:t>
    </w:r>
    <w:r>
      <w:rPr>
        <w:lang w:val="en-GB"/>
      </w:rPr>
      <w:tab/>
      <w:t xml:space="preserve">page </w:t>
    </w:r>
    <w:r>
      <w:fldChar w:fldCharType="begin"/>
    </w:r>
    <w:r>
      <w:rPr>
        <w:lang w:val="en-GB"/>
      </w:rPr>
      <w:instrText xml:space="preserve"> PAGE </w:instrText>
    </w:r>
    <w:r>
      <w:fldChar w:fldCharType="separate"/>
    </w:r>
    <w:r>
      <w:rPr>
        <w:lang w:val="en-GB"/>
      </w:rPr>
      <w:t>1</w:t>
    </w:r>
    <w:r>
      <w:fldChar w:fldCharType="end"/>
    </w:r>
    <w:r>
      <w:rPr>
        <w:lang w:val="en-GB"/>
      </w:rPr>
      <w:t>/</w:t>
    </w:r>
    <w:r>
      <w:fldChar w:fldCharType="begin"/>
    </w:r>
    <w:r>
      <w:rPr>
        <w:lang w:val="en-GB"/>
      </w:rPr>
      <w:instrText xml:space="preserve"> NUMPAGES </w:instrText>
    </w:r>
    <w:r>
      <w:fldChar w:fldCharType="separate"/>
    </w:r>
    <w:r>
      <w:rPr>
        <w:lang w:val="en-GB"/>
      </w:rPr>
      <w:t>1</w:t>
    </w:r>
    <w:r>
      <w:fldChar w:fldCharType="end"/>
    </w:r>
    <w:r>
      <w:rPr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EB06" w14:textId="77777777" w:rsidR="00ED4715" w:rsidRDefault="00ED4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EAFC" w14:textId="77777777" w:rsidR="00ED4715" w:rsidRDefault="002B7C21">
      <w:pPr>
        <w:spacing w:after="0" w:line="240" w:lineRule="auto"/>
      </w:pPr>
      <w:r>
        <w:separator/>
      </w:r>
    </w:p>
  </w:footnote>
  <w:footnote w:type="continuationSeparator" w:id="0">
    <w:p w14:paraId="4491EAFD" w14:textId="77777777" w:rsidR="00ED4715" w:rsidRDefault="002B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EB00" w14:textId="77777777" w:rsidR="00ED4715" w:rsidRDefault="00ED4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EB01" w14:textId="77777777" w:rsidR="00ED4715" w:rsidRDefault="00ED4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EB05" w14:textId="77777777" w:rsidR="00ED4715" w:rsidRDefault="00ED471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ug Hermann">
    <w15:presenceInfo w15:providerId="AD" w15:userId="S::hermann.klug@plus.ac.at::23eecc8b-47e4-4a8a-90cb-28d9ad891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81"/>
    <w:rsid w:val="0000003B"/>
    <w:rsid w:val="00002B5E"/>
    <w:rsid w:val="0000719D"/>
    <w:rsid w:val="00010353"/>
    <w:rsid w:val="00011D11"/>
    <w:rsid w:val="0001701C"/>
    <w:rsid w:val="000255DE"/>
    <w:rsid w:val="000272F0"/>
    <w:rsid w:val="00027538"/>
    <w:rsid w:val="00031029"/>
    <w:rsid w:val="00037783"/>
    <w:rsid w:val="00037E27"/>
    <w:rsid w:val="00040D6A"/>
    <w:rsid w:val="00043C66"/>
    <w:rsid w:val="00044B88"/>
    <w:rsid w:val="00046BEC"/>
    <w:rsid w:val="00047081"/>
    <w:rsid w:val="00052098"/>
    <w:rsid w:val="00054D38"/>
    <w:rsid w:val="000579EA"/>
    <w:rsid w:val="0006198B"/>
    <w:rsid w:val="000713A3"/>
    <w:rsid w:val="00072970"/>
    <w:rsid w:val="00072E99"/>
    <w:rsid w:val="00073757"/>
    <w:rsid w:val="000813C0"/>
    <w:rsid w:val="00082845"/>
    <w:rsid w:val="00084460"/>
    <w:rsid w:val="00091BBD"/>
    <w:rsid w:val="00092807"/>
    <w:rsid w:val="000A42CB"/>
    <w:rsid w:val="000A43D8"/>
    <w:rsid w:val="000A530B"/>
    <w:rsid w:val="000A55AF"/>
    <w:rsid w:val="000A6D53"/>
    <w:rsid w:val="000B08A0"/>
    <w:rsid w:val="000B12A4"/>
    <w:rsid w:val="000B2809"/>
    <w:rsid w:val="000B6A0F"/>
    <w:rsid w:val="000C18E8"/>
    <w:rsid w:val="000C3B24"/>
    <w:rsid w:val="000C54EA"/>
    <w:rsid w:val="000C5DD1"/>
    <w:rsid w:val="000D07CA"/>
    <w:rsid w:val="000D0EA4"/>
    <w:rsid w:val="000D4637"/>
    <w:rsid w:val="000D69F8"/>
    <w:rsid w:val="000D7CF1"/>
    <w:rsid w:val="000E0D00"/>
    <w:rsid w:val="000E1004"/>
    <w:rsid w:val="000E693A"/>
    <w:rsid w:val="000F267A"/>
    <w:rsid w:val="000F379D"/>
    <w:rsid w:val="000F3C37"/>
    <w:rsid w:val="000F57BF"/>
    <w:rsid w:val="000F6A71"/>
    <w:rsid w:val="001040BF"/>
    <w:rsid w:val="001044E4"/>
    <w:rsid w:val="001057B0"/>
    <w:rsid w:val="0010581B"/>
    <w:rsid w:val="00105C4D"/>
    <w:rsid w:val="00111B4C"/>
    <w:rsid w:val="00113716"/>
    <w:rsid w:val="001156EA"/>
    <w:rsid w:val="001222AB"/>
    <w:rsid w:val="00122D1C"/>
    <w:rsid w:val="001244CE"/>
    <w:rsid w:val="00130274"/>
    <w:rsid w:val="00130511"/>
    <w:rsid w:val="00134233"/>
    <w:rsid w:val="00135BE2"/>
    <w:rsid w:val="00135F17"/>
    <w:rsid w:val="001445A2"/>
    <w:rsid w:val="001466D1"/>
    <w:rsid w:val="00151A55"/>
    <w:rsid w:val="00151BE9"/>
    <w:rsid w:val="001557B6"/>
    <w:rsid w:val="00160334"/>
    <w:rsid w:val="00161F19"/>
    <w:rsid w:val="00164BF5"/>
    <w:rsid w:val="00165C44"/>
    <w:rsid w:val="00166567"/>
    <w:rsid w:val="00170C89"/>
    <w:rsid w:val="00171679"/>
    <w:rsid w:val="001723A7"/>
    <w:rsid w:val="00175410"/>
    <w:rsid w:val="00175A35"/>
    <w:rsid w:val="00184053"/>
    <w:rsid w:val="0018683B"/>
    <w:rsid w:val="001914B1"/>
    <w:rsid w:val="001A059F"/>
    <w:rsid w:val="001A0B1D"/>
    <w:rsid w:val="001A1D34"/>
    <w:rsid w:val="001A365F"/>
    <w:rsid w:val="001A72C7"/>
    <w:rsid w:val="001B1754"/>
    <w:rsid w:val="001B3E1F"/>
    <w:rsid w:val="001B42B2"/>
    <w:rsid w:val="001C052B"/>
    <w:rsid w:val="001C4D89"/>
    <w:rsid w:val="001C6236"/>
    <w:rsid w:val="001C6E23"/>
    <w:rsid w:val="001D3772"/>
    <w:rsid w:val="001D55EC"/>
    <w:rsid w:val="001D5647"/>
    <w:rsid w:val="001D6385"/>
    <w:rsid w:val="001E21FE"/>
    <w:rsid w:val="001E4531"/>
    <w:rsid w:val="001E5DBF"/>
    <w:rsid w:val="001F04B2"/>
    <w:rsid w:val="001F0847"/>
    <w:rsid w:val="001F3461"/>
    <w:rsid w:val="001F3561"/>
    <w:rsid w:val="001F5CC3"/>
    <w:rsid w:val="001F7CEA"/>
    <w:rsid w:val="00203891"/>
    <w:rsid w:val="002050BB"/>
    <w:rsid w:val="0021048E"/>
    <w:rsid w:val="00211B72"/>
    <w:rsid w:val="00215439"/>
    <w:rsid w:val="002173D7"/>
    <w:rsid w:val="0022160D"/>
    <w:rsid w:val="002237BB"/>
    <w:rsid w:val="00224AAF"/>
    <w:rsid w:val="002275BB"/>
    <w:rsid w:val="00234231"/>
    <w:rsid w:val="00234BF8"/>
    <w:rsid w:val="00234C83"/>
    <w:rsid w:val="0023711D"/>
    <w:rsid w:val="002379F4"/>
    <w:rsid w:val="0024085F"/>
    <w:rsid w:val="00244341"/>
    <w:rsid w:val="0024609B"/>
    <w:rsid w:val="00246EA5"/>
    <w:rsid w:val="00247CB4"/>
    <w:rsid w:val="002507E9"/>
    <w:rsid w:val="002536FD"/>
    <w:rsid w:val="00257641"/>
    <w:rsid w:val="002647D4"/>
    <w:rsid w:val="00264CEE"/>
    <w:rsid w:val="00264EFF"/>
    <w:rsid w:val="002659B9"/>
    <w:rsid w:val="00267B10"/>
    <w:rsid w:val="00270D98"/>
    <w:rsid w:val="00274F73"/>
    <w:rsid w:val="00275073"/>
    <w:rsid w:val="002761B6"/>
    <w:rsid w:val="00280DBA"/>
    <w:rsid w:val="00291153"/>
    <w:rsid w:val="00294562"/>
    <w:rsid w:val="002949D1"/>
    <w:rsid w:val="00297916"/>
    <w:rsid w:val="002A0D5E"/>
    <w:rsid w:val="002A36E7"/>
    <w:rsid w:val="002B0C42"/>
    <w:rsid w:val="002B3280"/>
    <w:rsid w:val="002B330A"/>
    <w:rsid w:val="002B3752"/>
    <w:rsid w:val="002B3D0E"/>
    <w:rsid w:val="002B7C21"/>
    <w:rsid w:val="002C1404"/>
    <w:rsid w:val="002C15D4"/>
    <w:rsid w:val="002C2B7E"/>
    <w:rsid w:val="002C2F1A"/>
    <w:rsid w:val="002C728C"/>
    <w:rsid w:val="002D0C5B"/>
    <w:rsid w:val="002D31C1"/>
    <w:rsid w:val="002D3F0E"/>
    <w:rsid w:val="002D4107"/>
    <w:rsid w:val="002D7187"/>
    <w:rsid w:val="002E0F8A"/>
    <w:rsid w:val="002E338B"/>
    <w:rsid w:val="002E35A4"/>
    <w:rsid w:val="002E6385"/>
    <w:rsid w:val="002F1974"/>
    <w:rsid w:val="002F1B8D"/>
    <w:rsid w:val="002F2543"/>
    <w:rsid w:val="002F29CA"/>
    <w:rsid w:val="002F3B29"/>
    <w:rsid w:val="002F4451"/>
    <w:rsid w:val="002F5E6A"/>
    <w:rsid w:val="002F67FE"/>
    <w:rsid w:val="0030158B"/>
    <w:rsid w:val="003040C8"/>
    <w:rsid w:val="00304BD5"/>
    <w:rsid w:val="00304F68"/>
    <w:rsid w:val="003154B8"/>
    <w:rsid w:val="00315BCC"/>
    <w:rsid w:val="00315D4A"/>
    <w:rsid w:val="00315EDB"/>
    <w:rsid w:val="00321240"/>
    <w:rsid w:val="00325013"/>
    <w:rsid w:val="00332041"/>
    <w:rsid w:val="00332220"/>
    <w:rsid w:val="0033680A"/>
    <w:rsid w:val="00337197"/>
    <w:rsid w:val="003522EE"/>
    <w:rsid w:val="00354A82"/>
    <w:rsid w:val="00354F4A"/>
    <w:rsid w:val="003562DC"/>
    <w:rsid w:val="00356D0A"/>
    <w:rsid w:val="0035705B"/>
    <w:rsid w:val="00360DEC"/>
    <w:rsid w:val="00361E68"/>
    <w:rsid w:val="00363860"/>
    <w:rsid w:val="00366262"/>
    <w:rsid w:val="00367997"/>
    <w:rsid w:val="00367B49"/>
    <w:rsid w:val="003730E4"/>
    <w:rsid w:val="00377E1F"/>
    <w:rsid w:val="00380670"/>
    <w:rsid w:val="003824E4"/>
    <w:rsid w:val="003917FE"/>
    <w:rsid w:val="00394A91"/>
    <w:rsid w:val="00394AD5"/>
    <w:rsid w:val="0039593B"/>
    <w:rsid w:val="00395A3D"/>
    <w:rsid w:val="00395F47"/>
    <w:rsid w:val="003960AD"/>
    <w:rsid w:val="00396229"/>
    <w:rsid w:val="00396F1C"/>
    <w:rsid w:val="003A4F47"/>
    <w:rsid w:val="003A5BAB"/>
    <w:rsid w:val="003A78B9"/>
    <w:rsid w:val="003B020D"/>
    <w:rsid w:val="003B03D8"/>
    <w:rsid w:val="003B086A"/>
    <w:rsid w:val="003C2E3C"/>
    <w:rsid w:val="003D0118"/>
    <w:rsid w:val="003D2049"/>
    <w:rsid w:val="003D7239"/>
    <w:rsid w:val="003E0111"/>
    <w:rsid w:val="003E058F"/>
    <w:rsid w:val="003E4D94"/>
    <w:rsid w:val="003E4DBC"/>
    <w:rsid w:val="003E5EC5"/>
    <w:rsid w:val="003E6118"/>
    <w:rsid w:val="003F0B8F"/>
    <w:rsid w:val="003F13FC"/>
    <w:rsid w:val="003F3853"/>
    <w:rsid w:val="003F3986"/>
    <w:rsid w:val="003F72A6"/>
    <w:rsid w:val="00400972"/>
    <w:rsid w:val="00404EB5"/>
    <w:rsid w:val="00405BEC"/>
    <w:rsid w:val="00410C57"/>
    <w:rsid w:val="0041426F"/>
    <w:rsid w:val="00416AC2"/>
    <w:rsid w:val="00420178"/>
    <w:rsid w:val="0043013C"/>
    <w:rsid w:val="004334E7"/>
    <w:rsid w:val="004350FF"/>
    <w:rsid w:val="004351CB"/>
    <w:rsid w:val="004358BD"/>
    <w:rsid w:val="00436320"/>
    <w:rsid w:val="00441B9F"/>
    <w:rsid w:val="004425A3"/>
    <w:rsid w:val="00443A6F"/>
    <w:rsid w:val="0044461B"/>
    <w:rsid w:val="00444C3D"/>
    <w:rsid w:val="00444C6E"/>
    <w:rsid w:val="004508EA"/>
    <w:rsid w:val="00451E4A"/>
    <w:rsid w:val="00454F38"/>
    <w:rsid w:val="004565AB"/>
    <w:rsid w:val="00456980"/>
    <w:rsid w:val="004620FA"/>
    <w:rsid w:val="00463940"/>
    <w:rsid w:val="00464CF5"/>
    <w:rsid w:val="004659A7"/>
    <w:rsid w:val="00466C95"/>
    <w:rsid w:val="00470686"/>
    <w:rsid w:val="004718D4"/>
    <w:rsid w:val="00471E1F"/>
    <w:rsid w:val="00475076"/>
    <w:rsid w:val="00475C17"/>
    <w:rsid w:val="00476271"/>
    <w:rsid w:val="00477E46"/>
    <w:rsid w:val="004822EC"/>
    <w:rsid w:val="0048350C"/>
    <w:rsid w:val="00487487"/>
    <w:rsid w:val="00494052"/>
    <w:rsid w:val="00497EFF"/>
    <w:rsid w:val="004A44A6"/>
    <w:rsid w:val="004A4DA4"/>
    <w:rsid w:val="004A5E2F"/>
    <w:rsid w:val="004B0BEE"/>
    <w:rsid w:val="004B1D55"/>
    <w:rsid w:val="004B30B0"/>
    <w:rsid w:val="004B3841"/>
    <w:rsid w:val="004B46FA"/>
    <w:rsid w:val="004B4CEB"/>
    <w:rsid w:val="004B622F"/>
    <w:rsid w:val="004B7821"/>
    <w:rsid w:val="004C01DC"/>
    <w:rsid w:val="004C286A"/>
    <w:rsid w:val="004C67C0"/>
    <w:rsid w:val="004D00BC"/>
    <w:rsid w:val="004D0291"/>
    <w:rsid w:val="004D1159"/>
    <w:rsid w:val="004D69F2"/>
    <w:rsid w:val="004E109E"/>
    <w:rsid w:val="004E7F04"/>
    <w:rsid w:val="005005ED"/>
    <w:rsid w:val="005016C1"/>
    <w:rsid w:val="0050194C"/>
    <w:rsid w:val="00502725"/>
    <w:rsid w:val="0050334E"/>
    <w:rsid w:val="0050364E"/>
    <w:rsid w:val="00503F2B"/>
    <w:rsid w:val="005064E5"/>
    <w:rsid w:val="00507EAB"/>
    <w:rsid w:val="005101F2"/>
    <w:rsid w:val="00522593"/>
    <w:rsid w:val="00524B88"/>
    <w:rsid w:val="00526E43"/>
    <w:rsid w:val="00527803"/>
    <w:rsid w:val="005300CA"/>
    <w:rsid w:val="00530DBE"/>
    <w:rsid w:val="005332C6"/>
    <w:rsid w:val="00535416"/>
    <w:rsid w:val="005358C9"/>
    <w:rsid w:val="005360DA"/>
    <w:rsid w:val="00537674"/>
    <w:rsid w:val="005418F9"/>
    <w:rsid w:val="00542191"/>
    <w:rsid w:val="0054355C"/>
    <w:rsid w:val="0054444F"/>
    <w:rsid w:val="00546CC8"/>
    <w:rsid w:val="005507D5"/>
    <w:rsid w:val="00551D32"/>
    <w:rsid w:val="00557A85"/>
    <w:rsid w:val="005606C0"/>
    <w:rsid w:val="0056114E"/>
    <w:rsid w:val="0056180F"/>
    <w:rsid w:val="0056203B"/>
    <w:rsid w:val="00564878"/>
    <w:rsid w:val="00565898"/>
    <w:rsid w:val="00566734"/>
    <w:rsid w:val="00567AF3"/>
    <w:rsid w:val="00573C22"/>
    <w:rsid w:val="0057409B"/>
    <w:rsid w:val="00577229"/>
    <w:rsid w:val="00582DC7"/>
    <w:rsid w:val="0059392E"/>
    <w:rsid w:val="00595585"/>
    <w:rsid w:val="00596965"/>
    <w:rsid w:val="00597651"/>
    <w:rsid w:val="005A3031"/>
    <w:rsid w:val="005A3B5D"/>
    <w:rsid w:val="005A510C"/>
    <w:rsid w:val="005A666A"/>
    <w:rsid w:val="005A7B79"/>
    <w:rsid w:val="005B2C80"/>
    <w:rsid w:val="005B485B"/>
    <w:rsid w:val="005B666F"/>
    <w:rsid w:val="005B777C"/>
    <w:rsid w:val="005C178E"/>
    <w:rsid w:val="005C323D"/>
    <w:rsid w:val="005D1736"/>
    <w:rsid w:val="005D3112"/>
    <w:rsid w:val="005D3591"/>
    <w:rsid w:val="005D6BA5"/>
    <w:rsid w:val="005D7F34"/>
    <w:rsid w:val="005E09C0"/>
    <w:rsid w:val="005E25A0"/>
    <w:rsid w:val="005E2797"/>
    <w:rsid w:val="005E416E"/>
    <w:rsid w:val="005E5599"/>
    <w:rsid w:val="005E72F6"/>
    <w:rsid w:val="005F61FA"/>
    <w:rsid w:val="005F67C1"/>
    <w:rsid w:val="005F78B6"/>
    <w:rsid w:val="005F78C7"/>
    <w:rsid w:val="006021BC"/>
    <w:rsid w:val="006024C0"/>
    <w:rsid w:val="00607ED8"/>
    <w:rsid w:val="006109D6"/>
    <w:rsid w:val="00617DAC"/>
    <w:rsid w:val="00620181"/>
    <w:rsid w:val="0062275C"/>
    <w:rsid w:val="00631451"/>
    <w:rsid w:val="006334DD"/>
    <w:rsid w:val="0063388D"/>
    <w:rsid w:val="00636152"/>
    <w:rsid w:val="006362E6"/>
    <w:rsid w:val="006370FE"/>
    <w:rsid w:val="006408E8"/>
    <w:rsid w:val="00643DFC"/>
    <w:rsid w:val="00645662"/>
    <w:rsid w:val="00646E8A"/>
    <w:rsid w:val="00656BA9"/>
    <w:rsid w:val="0066027A"/>
    <w:rsid w:val="0066077B"/>
    <w:rsid w:val="0066445F"/>
    <w:rsid w:val="00665316"/>
    <w:rsid w:val="00670504"/>
    <w:rsid w:val="00670C7B"/>
    <w:rsid w:val="00672C38"/>
    <w:rsid w:val="00673A70"/>
    <w:rsid w:val="006741F4"/>
    <w:rsid w:val="0067781F"/>
    <w:rsid w:val="00682031"/>
    <w:rsid w:val="00683C22"/>
    <w:rsid w:val="0068494C"/>
    <w:rsid w:val="00686775"/>
    <w:rsid w:val="00687B3C"/>
    <w:rsid w:val="006A1070"/>
    <w:rsid w:val="006A128F"/>
    <w:rsid w:val="006A2D82"/>
    <w:rsid w:val="006A509B"/>
    <w:rsid w:val="006A52B5"/>
    <w:rsid w:val="006B1416"/>
    <w:rsid w:val="006B2BB6"/>
    <w:rsid w:val="006B2F7C"/>
    <w:rsid w:val="006B3863"/>
    <w:rsid w:val="006C0B72"/>
    <w:rsid w:val="006C1E30"/>
    <w:rsid w:val="006C3791"/>
    <w:rsid w:val="006C3999"/>
    <w:rsid w:val="006C5D94"/>
    <w:rsid w:val="006C6AFE"/>
    <w:rsid w:val="006D04FB"/>
    <w:rsid w:val="006D384A"/>
    <w:rsid w:val="006D50A3"/>
    <w:rsid w:val="006D648F"/>
    <w:rsid w:val="006D7357"/>
    <w:rsid w:val="006E0089"/>
    <w:rsid w:val="006E00AD"/>
    <w:rsid w:val="006E04D5"/>
    <w:rsid w:val="006E12D4"/>
    <w:rsid w:val="006E3382"/>
    <w:rsid w:val="006E3552"/>
    <w:rsid w:val="006E3AFC"/>
    <w:rsid w:val="006F00B4"/>
    <w:rsid w:val="006F074C"/>
    <w:rsid w:val="006F1271"/>
    <w:rsid w:val="006F53A9"/>
    <w:rsid w:val="006F5D07"/>
    <w:rsid w:val="006F6B92"/>
    <w:rsid w:val="00701735"/>
    <w:rsid w:val="00703CC1"/>
    <w:rsid w:val="00705063"/>
    <w:rsid w:val="00705184"/>
    <w:rsid w:val="007074C9"/>
    <w:rsid w:val="00710620"/>
    <w:rsid w:val="0071120E"/>
    <w:rsid w:val="007114CB"/>
    <w:rsid w:val="007126FA"/>
    <w:rsid w:val="00712897"/>
    <w:rsid w:val="00712E90"/>
    <w:rsid w:val="00716105"/>
    <w:rsid w:val="00717A82"/>
    <w:rsid w:val="00720034"/>
    <w:rsid w:val="007202AC"/>
    <w:rsid w:val="00721D14"/>
    <w:rsid w:val="00722308"/>
    <w:rsid w:val="0072276D"/>
    <w:rsid w:val="00724FCC"/>
    <w:rsid w:val="00725AAA"/>
    <w:rsid w:val="007265A1"/>
    <w:rsid w:val="00730E63"/>
    <w:rsid w:val="0073375F"/>
    <w:rsid w:val="00734F07"/>
    <w:rsid w:val="00735082"/>
    <w:rsid w:val="00735A80"/>
    <w:rsid w:val="007403F1"/>
    <w:rsid w:val="00743414"/>
    <w:rsid w:val="0074432E"/>
    <w:rsid w:val="007445BB"/>
    <w:rsid w:val="0074477E"/>
    <w:rsid w:val="00745BC2"/>
    <w:rsid w:val="00747525"/>
    <w:rsid w:val="00752231"/>
    <w:rsid w:val="0075294A"/>
    <w:rsid w:val="00753AE6"/>
    <w:rsid w:val="00754C68"/>
    <w:rsid w:val="00755CDB"/>
    <w:rsid w:val="00757137"/>
    <w:rsid w:val="00760E0B"/>
    <w:rsid w:val="00761B2D"/>
    <w:rsid w:val="00761FB3"/>
    <w:rsid w:val="00762D86"/>
    <w:rsid w:val="00762DBA"/>
    <w:rsid w:val="00765226"/>
    <w:rsid w:val="007652B6"/>
    <w:rsid w:val="007656AD"/>
    <w:rsid w:val="00767BD3"/>
    <w:rsid w:val="00771332"/>
    <w:rsid w:val="00771644"/>
    <w:rsid w:val="00772B0F"/>
    <w:rsid w:val="00774F9D"/>
    <w:rsid w:val="00776583"/>
    <w:rsid w:val="0077792A"/>
    <w:rsid w:val="00781380"/>
    <w:rsid w:val="007869B2"/>
    <w:rsid w:val="00787E81"/>
    <w:rsid w:val="00791C76"/>
    <w:rsid w:val="007946EF"/>
    <w:rsid w:val="007A38A0"/>
    <w:rsid w:val="007A5078"/>
    <w:rsid w:val="007A6034"/>
    <w:rsid w:val="007B091F"/>
    <w:rsid w:val="007B3409"/>
    <w:rsid w:val="007B77D6"/>
    <w:rsid w:val="007D785D"/>
    <w:rsid w:val="007D7927"/>
    <w:rsid w:val="007E0BFA"/>
    <w:rsid w:val="007E52EF"/>
    <w:rsid w:val="007E5F46"/>
    <w:rsid w:val="007E709D"/>
    <w:rsid w:val="007F1D4A"/>
    <w:rsid w:val="007F3628"/>
    <w:rsid w:val="007F4AD5"/>
    <w:rsid w:val="007F4BCF"/>
    <w:rsid w:val="007F64FC"/>
    <w:rsid w:val="007F6A34"/>
    <w:rsid w:val="007F70AC"/>
    <w:rsid w:val="008038D1"/>
    <w:rsid w:val="00803D6B"/>
    <w:rsid w:val="00806AA3"/>
    <w:rsid w:val="008112FF"/>
    <w:rsid w:val="0081131C"/>
    <w:rsid w:val="008113FF"/>
    <w:rsid w:val="00815F20"/>
    <w:rsid w:val="00817A92"/>
    <w:rsid w:val="0082079E"/>
    <w:rsid w:val="00820BFF"/>
    <w:rsid w:val="00821E5B"/>
    <w:rsid w:val="00822791"/>
    <w:rsid w:val="00826D95"/>
    <w:rsid w:val="008332EE"/>
    <w:rsid w:val="00834A87"/>
    <w:rsid w:val="00835279"/>
    <w:rsid w:val="008369DF"/>
    <w:rsid w:val="00837FF5"/>
    <w:rsid w:val="008430AA"/>
    <w:rsid w:val="00843AFD"/>
    <w:rsid w:val="008458DB"/>
    <w:rsid w:val="008465E3"/>
    <w:rsid w:val="00847339"/>
    <w:rsid w:val="00850255"/>
    <w:rsid w:val="008505EA"/>
    <w:rsid w:val="00855A42"/>
    <w:rsid w:val="00855F27"/>
    <w:rsid w:val="0085667B"/>
    <w:rsid w:val="00857FDB"/>
    <w:rsid w:val="0086180B"/>
    <w:rsid w:val="00863FFB"/>
    <w:rsid w:val="00867434"/>
    <w:rsid w:val="00871AC8"/>
    <w:rsid w:val="008726F3"/>
    <w:rsid w:val="00872846"/>
    <w:rsid w:val="008730AD"/>
    <w:rsid w:val="008752D3"/>
    <w:rsid w:val="0087562C"/>
    <w:rsid w:val="00875BE5"/>
    <w:rsid w:val="00875CD4"/>
    <w:rsid w:val="00877A7A"/>
    <w:rsid w:val="00880995"/>
    <w:rsid w:val="008810FB"/>
    <w:rsid w:val="008936AF"/>
    <w:rsid w:val="008A0D14"/>
    <w:rsid w:val="008A1828"/>
    <w:rsid w:val="008A31EA"/>
    <w:rsid w:val="008A6166"/>
    <w:rsid w:val="008A640C"/>
    <w:rsid w:val="008A7D48"/>
    <w:rsid w:val="008B0B8E"/>
    <w:rsid w:val="008B381A"/>
    <w:rsid w:val="008B6552"/>
    <w:rsid w:val="008B75C7"/>
    <w:rsid w:val="008B7F97"/>
    <w:rsid w:val="008C239C"/>
    <w:rsid w:val="008C3E8E"/>
    <w:rsid w:val="008C6346"/>
    <w:rsid w:val="008C7146"/>
    <w:rsid w:val="008D0D91"/>
    <w:rsid w:val="008D22CC"/>
    <w:rsid w:val="008D2CF8"/>
    <w:rsid w:val="008E0038"/>
    <w:rsid w:val="008E2991"/>
    <w:rsid w:val="008E57CD"/>
    <w:rsid w:val="008F5051"/>
    <w:rsid w:val="008F7958"/>
    <w:rsid w:val="00900458"/>
    <w:rsid w:val="00902BE3"/>
    <w:rsid w:val="00912E88"/>
    <w:rsid w:val="00914EF2"/>
    <w:rsid w:val="00915E2B"/>
    <w:rsid w:val="009231B3"/>
    <w:rsid w:val="009254FB"/>
    <w:rsid w:val="00926340"/>
    <w:rsid w:val="00930984"/>
    <w:rsid w:val="00930ABC"/>
    <w:rsid w:val="0093115B"/>
    <w:rsid w:val="00931362"/>
    <w:rsid w:val="00932D36"/>
    <w:rsid w:val="00934881"/>
    <w:rsid w:val="00935618"/>
    <w:rsid w:val="009356A7"/>
    <w:rsid w:val="00936E4E"/>
    <w:rsid w:val="00942191"/>
    <w:rsid w:val="00951847"/>
    <w:rsid w:val="00952A02"/>
    <w:rsid w:val="0095491C"/>
    <w:rsid w:val="009564D2"/>
    <w:rsid w:val="00957F1A"/>
    <w:rsid w:val="00961858"/>
    <w:rsid w:val="00961DC4"/>
    <w:rsid w:val="0096478F"/>
    <w:rsid w:val="00970129"/>
    <w:rsid w:val="009713EA"/>
    <w:rsid w:val="00973606"/>
    <w:rsid w:val="009743B4"/>
    <w:rsid w:val="0098054D"/>
    <w:rsid w:val="00980D70"/>
    <w:rsid w:val="009827B7"/>
    <w:rsid w:val="00982C3D"/>
    <w:rsid w:val="009831D4"/>
    <w:rsid w:val="0098419D"/>
    <w:rsid w:val="009855BD"/>
    <w:rsid w:val="00985690"/>
    <w:rsid w:val="00995364"/>
    <w:rsid w:val="0099634E"/>
    <w:rsid w:val="00997B3A"/>
    <w:rsid w:val="009A00DB"/>
    <w:rsid w:val="009A3C8E"/>
    <w:rsid w:val="009A4BEC"/>
    <w:rsid w:val="009B28A5"/>
    <w:rsid w:val="009B3747"/>
    <w:rsid w:val="009B47E7"/>
    <w:rsid w:val="009B6AA1"/>
    <w:rsid w:val="009C147D"/>
    <w:rsid w:val="009C3E78"/>
    <w:rsid w:val="009D11E4"/>
    <w:rsid w:val="009D3485"/>
    <w:rsid w:val="009D72AE"/>
    <w:rsid w:val="009E0B33"/>
    <w:rsid w:val="009E1549"/>
    <w:rsid w:val="009E43D4"/>
    <w:rsid w:val="009E4DDC"/>
    <w:rsid w:val="009F0356"/>
    <w:rsid w:val="009F0EC5"/>
    <w:rsid w:val="00A02445"/>
    <w:rsid w:val="00A03AAD"/>
    <w:rsid w:val="00A04A12"/>
    <w:rsid w:val="00A0658E"/>
    <w:rsid w:val="00A0675F"/>
    <w:rsid w:val="00A06B39"/>
    <w:rsid w:val="00A11342"/>
    <w:rsid w:val="00A161F8"/>
    <w:rsid w:val="00A1630E"/>
    <w:rsid w:val="00A16C11"/>
    <w:rsid w:val="00A1711F"/>
    <w:rsid w:val="00A205DF"/>
    <w:rsid w:val="00A20E42"/>
    <w:rsid w:val="00A241E5"/>
    <w:rsid w:val="00A3029E"/>
    <w:rsid w:val="00A30677"/>
    <w:rsid w:val="00A31CA6"/>
    <w:rsid w:val="00A33464"/>
    <w:rsid w:val="00A33DA3"/>
    <w:rsid w:val="00A533A5"/>
    <w:rsid w:val="00A54DD7"/>
    <w:rsid w:val="00A5512A"/>
    <w:rsid w:val="00A623E4"/>
    <w:rsid w:val="00A62698"/>
    <w:rsid w:val="00A62D63"/>
    <w:rsid w:val="00A6405E"/>
    <w:rsid w:val="00A671E1"/>
    <w:rsid w:val="00A704BF"/>
    <w:rsid w:val="00A712EA"/>
    <w:rsid w:val="00A71855"/>
    <w:rsid w:val="00A73444"/>
    <w:rsid w:val="00A767EB"/>
    <w:rsid w:val="00A808DC"/>
    <w:rsid w:val="00A8124F"/>
    <w:rsid w:val="00A8470C"/>
    <w:rsid w:val="00A851A3"/>
    <w:rsid w:val="00A85285"/>
    <w:rsid w:val="00A85CA4"/>
    <w:rsid w:val="00A91B03"/>
    <w:rsid w:val="00A96A6A"/>
    <w:rsid w:val="00AA2494"/>
    <w:rsid w:val="00AA2B1D"/>
    <w:rsid w:val="00AA3406"/>
    <w:rsid w:val="00AA3E77"/>
    <w:rsid w:val="00AB2203"/>
    <w:rsid w:val="00AB2571"/>
    <w:rsid w:val="00AB328B"/>
    <w:rsid w:val="00AB56E4"/>
    <w:rsid w:val="00AB625F"/>
    <w:rsid w:val="00AB6F6A"/>
    <w:rsid w:val="00AC1AED"/>
    <w:rsid w:val="00AC7773"/>
    <w:rsid w:val="00AC7B4A"/>
    <w:rsid w:val="00AD04CD"/>
    <w:rsid w:val="00AD0FC1"/>
    <w:rsid w:val="00AD2E89"/>
    <w:rsid w:val="00AD4C35"/>
    <w:rsid w:val="00AD7289"/>
    <w:rsid w:val="00AE2992"/>
    <w:rsid w:val="00AE2CF7"/>
    <w:rsid w:val="00AE2EB0"/>
    <w:rsid w:val="00AE3C8A"/>
    <w:rsid w:val="00AE70AB"/>
    <w:rsid w:val="00AE7A8B"/>
    <w:rsid w:val="00AF0631"/>
    <w:rsid w:val="00AF34D1"/>
    <w:rsid w:val="00AF654F"/>
    <w:rsid w:val="00AF79B6"/>
    <w:rsid w:val="00B01101"/>
    <w:rsid w:val="00B019BA"/>
    <w:rsid w:val="00B02C3B"/>
    <w:rsid w:val="00B06E04"/>
    <w:rsid w:val="00B10560"/>
    <w:rsid w:val="00B10E96"/>
    <w:rsid w:val="00B116E9"/>
    <w:rsid w:val="00B1216D"/>
    <w:rsid w:val="00B148DE"/>
    <w:rsid w:val="00B2101A"/>
    <w:rsid w:val="00B216A6"/>
    <w:rsid w:val="00B21A08"/>
    <w:rsid w:val="00B2227E"/>
    <w:rsid w:val="00B22444"/>
    <w:rsid w:val="00B225EC"/>
    <w:rsid w:val="00B22A94"/>
    <w:rsid w:val="00B249D7"/>
    <w:rsid w:val="00B2737F"/>
    <w:rsid w:val="00B30661"/>
    <w:rsid w:val="00B321FD"/>
    <w:rsid w:val="00B36DD5"/>
    <w:rsid w:val="00B37F0D"/>
    <w:rsid w:val="00B411C1"/>
    <w:rsid w:val="00B42B0D"/>
    <w:rsid w:val="00B42F40"/>
    <w:rsid w:val="00B50248"/>
    <w:rsid w:val="00B507D7"/>
    <w:rsid w:val="00B54160"/>
    <w:rsid w:val="00B567BF"/>
    <w:rsid w:val="00B56A22"/>
    <w:rsid w:val="00B61E8E"/>
    <w:rsid w:val="00B62EA2"/>
    <w:rsid w:val="00B656BD"/>
    <w:rsid w:val="00B6780F"/>
    <w:rsid w:val="00B723D7"/>
    <w:rsid w:val="00B751D0"/>
    <w:rsid w:val="00B75FA7"/>
    <w:rsid w:val="00B80E7E"/>
    <w:rsid w:val="00B84135"/>
    <w:rsid w:val="00B87DDB"/>
    <w:rsid w:val="00B911EC"/>
    <w:rsid w:val="00B91544"/>
    <w:rsid w:val="00B94D05"/>
    <w:rsid w:val="00B96603"/>
    <w:rsid w:val="00B96F6A"/>
    <w:rsid w:val="00B97830"/>
    <w:rsid w:val="00B97E36"/>
    <w:rsid w:val="00B97FDF"/>
    <w:rsid w:val="00BA1062"/>
    <w:rsid w:val="00BA4894"/>
    <w:rsid w:val="00BA750B"/>
    <w:rsid w:val="00BB0CA0"/>
    <w:rsid w:val="00BB2B82"/>
    <w:rsid w:val="00BB4985"/>
    <w:rsid w:val="00BB7A39"/>
    <w:rsid w:val="00BC26F1"/>
    <w:rsid w:val="00BC43CE"/>
    <w:rsid w:val="00BC5494"/>
    <w:rsid w:val="00BC5E53"/>
    <w:rsid w:val="00BC628E"/>
    <w:rsid w:val="00BD10C7"/>
    <w:rsid w:val="00BD2B31"/>
    <w:rsid w:val="00BD378C"/>
    <w:rsid w:val="00BD5ACF"/>
    <w:rsid w:val="00BD676D"/>
    <w:rsid w:val="00BD7ECE"/>
    <w:rsid w:val="00BE0B1A"/>
    <w:rsid w:val="00BE0DD7"/>
    <w:rsid w:val="00BE3382"/>
    <w:rsid w:val="00BE378E"/>
    <w:rsid w:val="00BE4875"/>
    <w:rsid w:val="00BF48DB"/>
    <w:rsid w:val="00BF502A"/>
    <w:rsid w:val="00BF7DB9"/>
    <w:rsid w:val="00BF7F22"/>
    <w:rsid w:val="00C006D8"/>
    <w:rsid w:val="00C02462"/>
    <w:rsid w:val="00C05386"/>
    <w:rsid w:val="00C128A8"/>
    <w:rsid w:val="00C144AB"/>
    <w:rsid w:val="00C14E34"/>
    <w:rsid w:val="00C21517"/>
    <w:rsid w:val="00C21FD6"/>
    <w:rsid w:val="00C266DA"/>
    <w:rsid w:val="00C33AD7"/>
    <w:rsid w:val="00C342A2"/>
    <w:rsid w:val="00C41632"/>
    <w:rsid w:val="00C449AF"/>
    <w:rsid w:val="00C44DE5"/>
    <w:rsid w:val="00C51C79"/>
    <w:rsid w:val="00C531F5"/>
    <w:rsid w:val="00C53D0A"/>
    <w:rsid w:val="00C551B4"/>
    <w:rsid w:val="00C6040D"/>
    <w:rsid w:val="00C61B8A"/>
    <w:rsid w:val="00C6339D"/>
    <w:rsid w:val="00C637FB"/>
    <w:rsid w:val="00C6479A"/>
    <w:rsid w:val="00C64CC9"/>
    <w:rsid w:val="00C672C3"/>
    <w:rsid w:val="00C71E62"/>
    <w:rsid w:val="00C74724"/>
    <w:rsid w:val="00C76165"/>
    <w:rsid w:val="00C779ED"/>
    <w:rsid w:val="00C83B7A"/>
    <w:rsid w:val="00C84C90"/>
    <w:rsid w:val="00C934BC"/>
    <w:rsid w:val="00C96B60"/>
    <w:rsid w:val="00CA5793"/>
    <w:rsid w:val="00CA642B"/>
    <w:rsid w:val="00CA6DEF"/>
    <w:rsid w:val="00CB14D3"/>
    <w:rsid w:val="00CB266A"/>
    <w:rsid w:val="00CB4155"/>
    <w:rsid w:val="00CB7DE2"/>
    <w:rsid w:val="00CC001B"/>
    <w:rsid w:val="00CC0979"/>
    <w:rsid w:val="00CC1349"/>
    <w:rsid w:val="00CC211F"/>
    <w:rsid w:val="00CC3988"/>
    <w:rsid w:val="00CC44EA"/>
    <w:rsid w:val="00CC4BB0"/>
    <w:rsid w:val="00CD1163"/>
    <w:rsid w:val="00CD5769"/>
    <w:rsid w:val="00CD5F42"/>
    <w:rsid w:val="00CE034B"/>
    <w:rsid w:val="00CE2972"/>
    <w:rsid w:val="00CE3EA7"/>
    <w:rsid w:val="00CF00CD"/>
    <w:rsid w:val="00CF0BB0"/>
    <w:rsid w:val="00CF4E61"/>
    <w:rsid w:val="00D036BA"/>
    <w:rsid w:val="00D0788F"/>
    <w:rsid w:val="00D177B5"/>
    <w:rsid w:val="00D227F4"/>
    <w:rsid w:val="00D22E89"/>
    <w:rsid w:val="00D26410"/>
    <w:rsid w:val="00D27A46"/>
    <w:rsid w:val="00D32879"/>
    <w:rsid w:val="00D32A2E"/>
    <w:rsid w:val="00D37F59"/>
    <w:rsid w:val="00D40AD7"/>
    <w:rsid w:val="00D52F7F"/>
    <w:rsid w:val="00D535B4"/>
    <w:rsid w:val="00D578A6"/>
    <w:rsid w:val="00D629D5"/>
    <w:rsid w:val="00D630A6"/>
    <w:rsid w:val="00D70856"/>
    <w:rsid w:val="00D71E42"/>
    <w:rsid w:val="00D75BA2"/>
    <w:rsid w:val="00D81306"/>
    <w:rsid w:val="00D81B9C"/>
    <w:rsid w:val="00D866DF"/>
    <w:rsid w:val="00D873A2"/>
    <w:rsid w:val="00D912A0"/>
    <w:rsid w:val="00D92250"/>
    <w:rsid w:val="00D93A90"/>
    <w:rsid w:val="00DB0CDD"/>
    <w:rsid w:val="00DB5293"/>
    <w:rsid w:val="00DB635F"/>
    <w:rsid w:val="00DC04BF"/>
    <w:rsid w:val="00DC11BE"/>
    <w:rsid w:val="00DC2E11"/>
    <w:rsid w:val="00DC59A6"/>
    <w:rsid w:val="00DC78DA"/>
    <w:rsid w:val="00DC7A11"/>
    <w:rsid w:val="00DE12AA"/>
    <w:rsid w:val="00DE321A"/>
    <w:rsid w:val="00DE3781"/>
    <w:rsid w:val="00DE66A0"/>
    <w:rsid w:val="00DE7554"/>
    <w:rsid w:val="00DE7D56"/>
    <w:rsid w:val="00DF0301"/>
    <w:rsid w:val="00DF2D47"/>
    <w:rsid w:val="00DF61D6"/>
    <w:rsid w:val="00DF7E11"/>
    <w:rsid w:val="00E03BC2"/>
    <w:rsid w:val="00E04F33"/>
    <w:rsid w:val="00E0714E"/>
    <w:rsid w:val="00E1215C"/>
    <w:rsid w:val="00E15DB2"/>
    <w:rsid w:val="00E161D7"/>
    <w:rsid w:val="00E216A6"/>
    <w:rsid w:val="00E22C0B"/>
    <w:rsid w:val="00E230F1"/>
    <w:rsid w:val="00E23A3A"/>
    <w:rsid w:val="00E240D3"/>
    <w:rsid w:val="00E27BF5"/>
    <w:rsid w:val="00E34874"/>
    <w:rsid w:val="00E4230C"/>
    <w:rsid w:val="00E43704"/>
    <w:rsid w:val="00E54A2E"/>
    <w:rsid w:val="00E55572"/>
    <w:rsid w:val="00E573ED"/>
    <w:rsid w:val="00E57A09"/>
    <w:rsid w:val="00E57BAB"/>
    <w:rsid w:val="00E613BE"/>
    <w:rsid w:val="00E6219B"/>
    <w:rsid w:val="00E63C25"/>
    <w:rsid w:val="00E647DB"/>
    <w:rsid w:val="00E64B4C"/>
    <w:rsid w:val="00E652B1"/>
    <w:rsid w:val="00E668FF"/>
    <w:rsid w:val="00E66EC6"/>
    <w:rsid w:val="00E70C1E"/>
    <w:rsid w:val="00E82F18"/>
    <w:rsid w:val="00E8335E"/>
    <w:rsid w:val="00E83F0B"/>
    <w:rsid w:val="00E84896"/>
    <w:rsid w:val="00E84B30"/>
    <w:rsid w:val="00E84F0E"/>
    <w:rsid w:val="00E8598C"/>
    <w:rsid w:val="00EA103B"/>
    <w:rsid w:val="00EA61F1"/>
    <w:rsid w:val="00EA6A7D"/>
    <w:rsid w:val="00EB1F8B"/>
    <w:rsid w:val="00EB27EC"/>
    <w:rsid w:val="00EC0617"/>
    <w:rsid w:val="00EC25C8"/>
    <w:rsid w:val="00EC292D"/>
    <w:rsid w:val="00EC49A8"/>
    <w:rsid w:val="00EC4ADB"/>
    <w:rsid w:val="00EC4D84"/>
    <w:rsid w:val="00EC698E"/>
    <w:rsid w:val="00ED139F"/>
    <w:rsid w:val="00ED3EF6"/>
    <w:rsid w:val="00ED3F1F"/>
    <w:rsid w:val="00ED4715"/>
    <w:rsid w:val="00ED5BEE"/>
    <w:rsid w:val="00ED5FFB"/>
    <w:rsid w:val="00EE0E1F"/>
    <w:rsid w:val="00EE1277"/>
    <w:rsid w:val="00EE231E"/>
    <w:rsid w:val="00EE2FB2"/>
    <w:rsid w:val="00EE3C74"/>
    <w:rsid w:val="00EE3DD1"/>
    <w:rsid w:val="00EE43F4"/>
    <w:rsid w:val="00EE4E9D"/>
    <w:rsid w:val="00EE4F2D"/>
    <w:rsid w:val="00EE677E"/>
    <w:rsid w:val="00EE7B29"/>
    <w:rsid w:val="00EF1E20"/>
    <w:rsid w:val="00EF506B"/>
    <w:rsid w:val="00EF60C9"/>
    <w:rsid w:val="00F01DD7"/>
    <w:rsid w:val="00F021AA"/>
    <w:rsid w:val="00F022D1"/>
    <w:rsid w:val="00F03B8D"/>
    <w:rsid w:val="00F040FB"/>
    <w:rsid w:val="00F0472D"/>
    <w:rsid w:val="00F049AC"/>
    <w:rsid w:val="00F061C8"/>
    <w:rsid w:val="00F0708B"/>
    <w:rsid w:val="00F11DF5"/>
    <w:rsid w:val="00F12563"/>
    <w:rsid w:val="00F145A9"/>
    <w:rsid w:val="00F16899"/>
    <w:rsid w:val="00F16B7B"/>
    <w:rsid w:val="00F178BA"/>
    <w:rsid w:val="00F21E47"/>
    <w:rsid w:val="00F223AD"/>
    <w:rsid w:val="00F2352C"/>
    <w:rsid w:val="00F25B01"/>
    <w:rsid w:val="00F3625B"/>
    <w:rsid w:val="00F37C38"/>
    <w:rsid w:val="00F430D8"/>
    <w:rsid w:val="00F4608E"/>
    <w:rsid w:val="00F50627"/>
    <w:rsid w:val="00F56387"/>
    <w:rsid w:val="00F609F3"/>
    <w:rsid w:val="00F60FE7"/>
    <w:rsid w:val="00F63054"/>
    <w:rsid w:val="00F63272"/>
    <w:rsid w:val="00F639F7"/>
    <w:rsid w:val="00F64031"/>
    <w:rsid w:val="00F66A12"/>
    <w:rsid w:val="00F66FAC"/>
    <w:rsid w:val="00F7487C"/>
    <w:rsid w:val="00F77219"/>
    <w:rsid w:val="00F80205"/>
    <w:rsid w:val="00F8022C"/>
    <w:rsid w:val="00F80867"/>
    <w:rsid w:val="00F86C8D"/>
    <w:rsid w:val="00F87DD9"/>
    <w:rsid w:val="00F95831"/>
    <w:rsid w:val="00FA1F00"/>
    <w:rsid w:val="00FB1ECD"/>
    <w:rsid w:val="00FB2C85"/>
    <w:rsid w:val="00FB4FDC"/>
    <w:rsid w:val="00FB5322"/>
    <w:rsid w:val="00FC035D"/>
    <w:rsid w:val="00FC5300"/>
    <w:rsid w:val="00FC6168"/>
    <w:rsid w:val="00FC6EE4"/>
    <w:rsid w:val="00FD0A37"/>
    <w:rsid w:val="00FD435B"/>
    <w:rsid w:val="00FD43F6"/>
    <w:rsid w:val="00FD5E4A"/>
    <w:rsid w:val="00FD7761"/>
    <w:rsid w:val="00FE0636"/>
    <w:rsid w:val="00FE0843"/>
    <w:rsid w:val="00FE115D"/>
    <w:rsid w:val="00FE1645"/>
    <w:rsid w:val="00FE2621"/>
    <w:rsid w:val="00FE4B86"/>
    <w:rsid w:val="00FE5693"/>
    <w:rsid w:val="00FE56A3"/>
    <w:rsid w:val="00FE6285"/>
    <w:rsid w:val="00FF27CD"/>
    <w:rsid w:val="00FF340C"/>
    <w:rsid w:val="00FF346A"/>
    <w:rsid w:val="00FF5F77"/>
    <w:rsid w:val="00FF720B"/>
    <w:rsid w:val="514E7348"/>
    <w:rsid w:val="7DE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EAEB"/>
  <w15:docId w15:val="{3437273E-1077-437F-815D-E8564B89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 w:qFormat="1"/>
    <w:lsdException w:name="heading 1" w:uiPriority="19" w:qFormat="1"/>
    <w:lsdException w:name="heading 2" w:uiPriority="20" w:qFormat="1"/>
    <w:lsdException w:name="heading 3" w:uiPriority="21" w:qFormat="1"/>
    <w:lsdException w:name="heading 4" w:uiPriority="22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39" w:qFormat="1"/>
    <w:lsdException w:name="index heading" w:semiHidden="1" w:unhideWhenUsed="1"/>
    <w:lsdException w:name="caption" w:semiHidden="1" w:uiPriority="29" w:unhideWhenUsed="1" w:qFormat="1"/>
    <w:lsdException w:name="table of figures" w:semiHidden="1" w:uiPriority="9" w:unhideWhenUsed="1"/>
    <w:lsdException w:name="envelope address" w:semiHidden="1" w:uiPriority="2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5" w:qFormat="1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31"/>
    <w:lsdException w:name="Strong" w:qFormat="1"/>
    <w:lsdException w:name="Emphasis" w:qFormat="1"/>
    <w:lsdException w:name="Document Map" w:uiPriority="32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pPr>
      <w:spacing w:after="60" w:line="300" w:lineRule="atLeast"/>
      <w:jc w:val="both"/>
    </w:pPr>
    <w:rPr>
      <w:rFonts w:ascii="Verdana" w:hAnsi="Verdana"/>
      <w:sz w:val="22"/>
      <w:szCs w:val="22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19"/>
    <w:qFormat/>
    <w:pPr>
      <w:keepNext/>
      <w:keepLines/>
      <w:spacing w:before="480" w:after="360"/>
      <w:jc w:val="left"/>
      <w:outlineLvl w:val="0"/>
    </w:pPr>
    <w:rPr>
      <w:rFonts w:eastAsiaTheme="majorEastAsia" w:cstheme="majorBidi"/>
      <w:b/>
      <w:bCs/>
      <w:color w:val="365F9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20"/>
    <w:qFormat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365F9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1"/>
    <w:qFormat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365F91"/>
      <w:sz w:val="24"/>
    </w:rPr>
  </w:style>
  <w:style w:type="paragraph" w:styleId="Heading4">
    <w:name w:val="heading 4"/>
    <w:basedOn w:val="Normal"/>
    <w:next w:val="Normal"/>
    <w:link w:val="Heading4Char"/>
    <w:uiPriority w:val="22"/>
    <w:qFormat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32"/>
    <w:pPr>
      <w:spacing w:after="0" w:line="240" w:lineRule="auto"/>
      <w:jc w:val="left"/>
    </w:pPr>
    <w:rPr>
      <w:rFonts w:cs="Tahoma"/>
      <w:szCs w:val="16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jc w:val="left"/>
    </w:pPr>
  </w:style>
  <w:style w:type="paragraph" w:styleId="Date">
    <w:name w:val="Date"/>
    <w:basedOn w:val="Normal"/>
    <w:next w:val="Normal"/>
    <w:link w:val="DateChar"/>
    <w:uiPriority w:val="5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3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4"/>
    <w:qFormat/>
    <w:pPr>
      <w:spacing w:before="240" w:after="360"/>
    </w:pPr>
    <w:rPr>
      <w:rFonts w:eastAsiaTheme="majorEastAsia" w:cstheme="majorBidi"/>
      <w:b/>
      <w:iCs/>
      <w:spacing w:val="15"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le">
    <w:name w:val="Title"/>
    <w:basedOn w:val="Normal"/>
    <w:next w:val="Normal"/>
    <w:link w:val="TitleChar"/>
    <w:uiPriority w:val="3"/>
    <w:qFormat/>
    <w:pPr>
      <w:pBdr>
        <w:bottom w:val="single" w:sz="4" w:space="4" w:color="365F91"/>
      </w:pBdr>
      <w:spacing w:after="360"/>
      <w:contextualSpacing/>
    </w:pPr>
    <w:rPr>
      <w:rFonts w:eastAsiaTheme="majorEastAsia" w:cstheme="majorBidi"/>
      <w:b/>
      <w:color w:val="365F91"/>
      <w:spacing w:val="5"/>
      <w:kern w:val="28"/>
      <w:sz w:val="36"/>
      <w:szCs w:val="52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uiPriority w:val="40"/>
    <w:qFormat/>
    <w:rPr>
      <w:rFonts w:ascii="Verdana" w:hAnsi="Verdana"/>
      <w:sz w:val="22"/>
    </w:rPr>
  </w:style>
  <w:style w:type="character" w:styleId="FollowedHyperlink">
    <w:name w:val="FollowedHyperlink"/>
    <w:basedOn w:val="DefaultParagraphFont"/>
    <w:uiPriority w:val="31"/>
    <w:rPr>
      <w:rFonts w:ascii="Verdana" w:hAnsi="Verdana"/>
      <w:color w:val="365F91" w:themeColor="accent1" w:themeShade="BF"/>
      <w:sz w:val="22"/>
      <w:u w:val="none"/>
    </w:rPr>
  </w:style>
  <w:style w:type="character" w:styleId="Hyperlink">
    <w:name w:val="Hyperlink"/>
    <w:basedOn w:val="DefaultParagraphFont"/>
    <w:uiPriority w:val="99"/>
    <w:rPr>
      <w:rFonts w:ascii="Verdana" w:hAnsi="Verdana"/>
      <w:color w:val="365F91" w:themeColor="accent1" w:themeShade="BF"/>
      <w:sz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9"/>
    <w:rPr>
      <w:rFonts w:ascii="Verdana" w:eastAsiaTheme="majorEastAsia" w:hAnsi="Verdana" w:cstheme="majorBidi"/>
      <w:b/>
      <w:bCs/>
      <w:color w:val="365F9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rPr>
      <w:rFonts w:ascii="Verdana" w:eastAsiaTheme="majorEastAsia" w:hAnsi="Verdana" w:cstheme="majorBidi"/>
      <w:b/>
      <w:bCs/>
      <w:color w:val="365F9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qFormat/>
    <w:rPr>
      <w:rFonts w:ascii="Verdana" w:eastAsiaTheme="majorEastAsia" w:hAnsi="Verdana" w:cstheme="majorBidi"/>
      <w:b/>
      <w:bCs/>
      <w:color w:val="365F91"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rPr>
      <w:rFonts w:ascii="Verdana" w:eastAsiaTheme="majorEastAsia" w:hAnsi="Verdana" w:cstheme="majorBidi"/>
      <w:b/>
      <w:bCs/>
      <w:iCs/>
      <w:sz w:val="28"/>
    </w:rPr>
  </w:style>
  <w:style w:type="character" w:customStyle="1" w:styleId="TitleChar">
    <w:name w:val="Title Char"/>
    <w:basedOn w:val="DefaultParagraphFont"/>
    <w:link w:val="Title"/>
    <w:uiPriority w:val="3"/>
    <w:qFormat/>
    <w:rPr>
      <w:rFonts w:ascii="Verdana" w:eastAsiaTheme="majorEastAsia" w:hAnsi="Verdana" w:cstheme="majorBidi"/>
      <w:b/>
      <w:color w:val="365F91"/>
      <w:spacing w:val="5"/>
      <w:kern w:val="28"/>
      <w:sz w:val="36"/>
      <w:szCs w:val="52"/>
    </w:rPr>
  </w:style>
  <w:style w:type="character" w:customStyle="1" w:styleId="SubtitleChar">
    <w:name w:val="Subtitle Char"/>
    <w:basedOn w:val="DefaultParagraphFont"/>
    <w:link w:val="Subtitle"/>
    <w:uiPriority w:val="4"/>
    <w:rPr>
      <w:rFonts w:ascii="Verdana" w:eastAsiaTheme="majorEastAsia" w:hAnsi="Verdana" w:cstheme="majorBidi"/>
      <w:b/>
      <w:iCs/>
      <w:spacing w:val="15"/>
      <w:sz w:val="28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rFonts w:ascii="Verdana" w:hAnsi="Verdana"/>
    </w:rPr>
  </w:style>
  <w:style w:type="character" w:customStyle="1" w:styleId="SalutationChar">
    <w:name w:val="Salutation Char"/>
    <w:basedOn w:val="DefaultParagraphFont"/>
    <w:link w:val="Salutation"/>
    <w:uiPriority w:val="5"/>
    <w:rPr>
      <w:rFonts w:ascii="Verdana" w:hAnsi="Verdana"/>
    </w:rPr>
  </w:style>
  <w:style w:type="character" w:customStyle="1" w:styleId="DocumentMapChar">
    <w:name w:val="Document Map Char"/>
    <w:basedOn w:val="DefaultParagraphFont"/>
    <w:link w:val="DocumentMap"/>
    <w:uiPriority w:val="32"/>
    <w:qFormat/>
    <w:rPr>
      <w:rFonts w:ascii="Verdana" w:hAnsi="Verdana" w:cs="Tahoma"/>
      <w:szCs w:val="16"/>
    </w:rPr>
  </w:style>
  <w:style w:type="character" w:customStyle="1" w:styleId="FooterChar">
    <w:name w:val="Footer Char"/>
    <w:basedOn w:val="DefaultParagraphFont"/>
    <w:link w:val="Footer"/>
    <w:uiPriority w:val="39"/>
    <w:qFormat/>
    <w:rPr>
      <w:rFonts w:ascii="Verdana" w:hAnsi="Verdan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Pr>
      <w:rFonts w:ascii="Verdana" w:hAnsi="Verdana"/>
    </w:rPr>
  </w:style>
  <w:style w:type="paragraph" w:styleId="ListParagraph">
    <w:name w:val="List Paragraph"/>
    <w:basedOn w:val="Normal"/>
    <w:uiPriority w:val="99"/>
    <w:semiHidden/>
    <w:qFormat/>
    <w:pPr>
      <w:ind w:left="720"/>
      <w:contextualSpacing/>
    </w:pPr>
  </w:style>
  <w:style w:type="paragraph" w:customStyle="1" w:styleId="ECVPage">
    <w:name w:val="_ECV_Page"/>
    <w:basedOn w:val="Normal"/>
    <w:qFormat/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</w:pPr>
    <w:rPr>
      <w:rFonts w:eastAsia="ArialMT" w:cs="ArialMT"/>
      <w:color w:val="365F91"/>
      <w:spacing w:val="-6"/>
      <w:kern w:val="1"/>
      <w:sz w:val="14"/>
      <w:szCs w:val="14"/>
      <w:lang w:eastAsia="zh-CN" w:bidi="hi-IN"/>
    </w:rPr>
  </w:style>
  <w:style w:type="paragraph" w:styleId="Revision">
    <w:name w:val="Revision"/>
    <w:hidden/>
    <w:uiPriority w:val="99"/>
    <w:unhideWhenUsed/>
    <w:rsid w:val="004A44A6"/>
    <w:rPr>
      <w:rFonts w:ascii="Verdana" w:hAnsi="Verdana"/>
      <w:sz w:val="22"/>
      <w:szCs w:val="22"/>
      <w:lang w:val="de-D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4A6"/>
    <w:rPr>
      <w:rFonts w:ascii="Verdana" w:hAnsi="Verdana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4A6"/>
    <w:rPr>
      <w:rFonts w:ascii="Verdana" w:hAnsi="Verdana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591B-719F-453E-811C-CE7592B057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>Universität Salzburg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KLUG, Hermann</dc:creator>
  <cp:lastModifiedBy>Klug Hermann</cp:lastModifiedBy>
  <cp:revision>249</cp:revision>
  <cp:lastPrinted>2016-01-27T12:06:00Z</cp:lastPrinted>
  <dcterms:created xsi:type="dcterms:W3CDTF">2012-03-14T10:12:00Z</dcterms:created>
  <dcterms:modified xsi:type="dcterms:W3CDTF">2025-04-01T06:38:00Z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eyJoZGlkIjoiMGVmYjMzY2RjNDBjMjkyNmJiNWJkYWY2OGQzNDk1OTIiLCJ1c2VySWQiOiI1NzY1ODA5MzUifQ==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1CF667F10EDE41A09CC746CC17349BC0_12</vt:lpwstr>
  </property>
</Properties>
</file>