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1CC4" w14:textId="05B8E9C1" w:rsidR="006D51B6" w:rsidRDefault="006D51B6" w:rsidP="004565A6">
      <w:pPr>
        <w:pStyle w:val="Heading1"/>
        <w:jc w:val="center"/>
        <w:rPr>
          <w:lang w:val="en-US"/>
        </w:rPr>
      </w:pPr>
      <w:commentRangeStart w:id="0"/>
      <w:r w:rsidRPr="006D51B6">
        <w:rPr>
          <w:lang w:val="en-US"/>
        </w:rPr>
        <w:t xml:space="preserve">Deep </w:t>
      </w:r>
      <w:commentRangeEnd w:id="0"/>
      <w:r w:rsidR="00A85589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  <w:r w:rsidRPr="006D51B6">
        <w:rPr>
          <w:lang w:val="en-US"/>
        </w:rPr>
        <w:t>Forest Classification:</w:t>
      </w:r>
      <w:r>
        <w:rPr>
          <w:lang w:val="en-US"/>
        </w:rPr>
        <w:t xml:space="preserve"> </w:t>
      </w:r>
      <w:r w:rsidR="004565A6" w:rsidRPr="004565A6">
        <w:rPr>
          <w:lang w:val="en-US"/>
        </w:rPr>
        <w:t>Mapping Deciduous and Coniferous Forests</w:t>
      </w:r>
      <w:r w:rsidR="004565A6">
        <w:rPr>
          <w:lang w:val="en-US"/>
        </w:rPr>
        <w:t xml:space="preserve"> with </w:t>
      </w:r>
      <w:r w:rsidR="004565A6" w:rsidRPr="004565A6">
        <w:rPr>
          <w:lang w:val="en-US"/>
        </w:rPr>
        <w:t>Deep Learning</w:t>
      </w:r>
    </w:p>
    <w:p w14:paraId="406D8FD3" w14:textId="21EC4677" w:rsidR="004565A6" w:rsidRDefault="004565A6" w:rsidP="004565A6">
      <w:pPr>
        <w:jc w:val="center"/>
        <w:rPr>
          <w:lang w:val="en-US"/>
        </w:rPr>
      </w:pPr>
      <w:r w:rsidRPr="007B20D4">
        <w:rPr>
          <w:lang w:val="en-US"/>
        </w:rPr>
        <w:t>Author:</w:t>
      </w:r>
      <w:r>
        <w:rPr>
          <w:lang w:val="en-US"/>
        </w:rPr>
        <w:t xml:space="preserve"> Florian Herbst (s</w:t>
      </w:r>
      <w:proofErr w:type="gramStart"/>
      <w:r>
        <w:rPr>
          <w:lang w:val="en-US"/>
        </w:rPr>
        <w:t xml:space="preserve">1103232 </w:t>
      </w:r>
      <w:r w:rsidRPr="002D0398">
        <w:rPr>
          <w:b/>
          <w:bCs/>
          <w:lang w:val="en-US"/>
        </w:rPr>
        <w:t xml:space="preserve"> |</w:t>
      </w:r>
      <w:proofErr w:type="gramEnd"/>
      <w:r>
        <w:rPr>
          <w:lang w:val="en-US"/>
        </w:rPr>
        <w:t xml:space="preserve">  </w:t>
      </w:r>
      <w:hyperlink r:id="rId11" w:history="1">
        <w:r w:rsidRPr="000F2975">
          <w:rPr>
            <w:rStyle w:val="Hyperlink"/>
            <w:lang w:val="en-US"/>
          </w:rPr>
          <w:t>florian.herbst@stud.plus.ac.at</w:t>
        </w:r>
      </w:hyperlink>
      <w:r>
        <w:rPr>
          <w:lang w:val="en-US"/>
        </w:rPr>
        <w:t>)</w:t>
      </w:r>
    </w:p>
    <w:p w14:paraId="3EBBEEBB" w14:textId="78B4754E" w:rsidR="004565A6" w:rsidRDefault="004565A6" w:rsidP="004565A6">
      <w:pPr>
        <w:jc w:val="center"/>
        <w:rPr>
          <w:lang w:val="en-US"/>
        </w:rPr>
      </w:pPr>
      <w:r w:rsidRPr="007B20D4">
        <w:rPr>
          <w:lang w:val="en-US"/>
        </w:rPr>
        <w:t>Project Acronym: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DeepForest</w:t>
      </w:r>
      <w:proofErr w:type="spellEnd"/>
    </w:p>
    <w:p w14:paraId="768789FA" w14:textId="2002DAC5" w:rsidR="00182D69" w:rsidRPr="00182D69" w:rsidRDefault="00182D69" w:rsidP="004565A6">
      <w:pPr>
        <w:jc w:val="center"/>
        <w:rPr>
          <w:lang w:val="en-US"/>
        </w:rPr>
      </w:pPr>
      <w:r w:rsidRPr="007B20D4">
        <w:rPr>
          <w:lang w:val="en-GB"/>
        </w:rPr>
        <w:t>Delivery date: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11.03.2025</w:t>
      </w:r>
    </w:p>
    <w:p w14:paraId="0F247C15" w14:textId="77777777" w:rsidR="004565A6" w:rsidRDefault="004565A6" w:rsidP="004565A6">
      <w:pPr>
        <w:rPr>
          <w:lang w:val="en-US"/>
        </w:rPr>
      </w:pPr>
    </w:p>
    <w:p w14:paraId="66E2D8B4" w14:textId="2AF6E8CD" w:rsidR="004565A6" w:rsidRPr="004565A6" w:rsidRDefault="004565A6" w:rsidP="004565A6">
      <w:pPr>
        <w:pStyle w:val="Heading3"/>
        <w:rPr>
          <w:lang w:val="en-US"/>
        </w:rPr>
      </w:pPr>
      <w:r>
        <w:rPr>
          <w:lang w:val="en-US"/>
        </w:rPr>
        <w:t>Abstract</w:t>
      </w:r>
    </w:p>
    <w:p w14:paraId="706EED97" w14:textId="050A8BB8" w:rsidR="002D2455" w:rsidRDefault="002D2455" w:rsidP="002D2455">
      <w:pPr>
        <w:rPr>
          <w:lang w:val="en-US"/>
        </w:rPr>
      </w:pPr>
      <w:commentRangeStart w:id="1"/>
      <w:r w:rsidRPr="002D2455">
        <w:rPr>
          <w:lang w:val="en-US"/>
        </w:rPr>
        <w:t xml:space="preserve">This research </w:t>
      </w:r>
      <w:r>
        <w:rPr>
          <w:lang w:val="en-US"/>
        </w:rPr>
        <w:t xml:space="preserve">aims </w:t>
      </w:r>
      <w:commentRangeEnd w:id="1"/>
      <w:r w:rsidR="0096397A">
        <w:rPr>
          <w:rStyle w:val="CommentReference"/>
        </w:rPr>
        <w:commentReference w:id="1"/>
      </w:r>
      <w:r>
        <w:rPr>
          <w:lang w:val="en-US"/>
        </w:rPr>
        <w:t xml:space="preserve">to </w:t>
      </w:r>
      <w:r w:rsidRPr="002D2455">
        <w:rPr>
          <w:lang w:val="en-US"/>
        </w:rPr>
        <w:t xml:space="preserve">investigate the application of deep learning models in the context of remote sensing for forestry, specifically examining whether such models can reliably </w:t>
      </w:r>
      <w:commentRangeStart w:id="2"/>
      <w:r w:rsidRPr="002D2455">
        <w:rPr>
          <w:lang w:val="en-US"/>
        </w:rPr>
        <w:t>delineate deciduous and coniferous forests from Sentinel-2 satellite imagery</w:t>
      </w:r>
      <w:commentRangeEnd w:id="2"/>
      <w:r w:rsidR="0096397A">
        <w:rPr>
          <w:rStyle w:val="CommentReference"/>
        </w:rPr>
        <w:commentReference w:id="2"/>
      </w:r>
      <w:r w:rsidRPr="002D2455">
        <w:rPr>
          <w:lang w:val="en-US"/>
        </w:rPr>
        <w:t>.</w:t>
      </w:r>
      <w:r w:rsidR="008131A5">
        <w:rPr>
          <w:lang w:val="en-US"/>
        </w:rPr>
        <w:t xml:space="preserve"> </w:t>
      </w:r>
      <w:r w:rsidR="00A45911" w:rsidRPr="00A45911">
        <w:rPr>
          <w:lang w:val="en-US"/>
        </w:rPr>
        <w:t>Sustainable Forest Management requires detailed and accurate</w:t>
      </w:r>
      <w:r w:rsidR="00A45911" w:rsidRPr="00A45911">
        <w:rPr>
          <w:b/>
          <w:bCs/>
          <w:lang w:val="en-US"/>
        </w:rPr>
        <w:t xml:space="preserve"> </w:t>
      </w:r>
      <w:r w:rsidR="00A45911" w:rsidRPr="00A45911">
        <w:rPr>
          <w:lang w:val="en-US"/>
        </w:rPr>
        <w:t>information about forests</w:t>
      </w:r>
      <w:r w:rsidR="008131A5">
        <w:rPr>
          <w:lang w:val="en-US"/>
        </w:rPr>
        <w:t xml:space="preserve"> to</w:t>
      </w:r>
      <w:r w:rsidR="008131A5" w:rsidRPr="00A45911">
        <w:rPr>
          <w:lang w:val="en-US"/>
        </w:rPr>
        <w:t xml:space="preserve"> support a strong planning basis that supports risk management and decision making</w:t>
      </w:r>
      <w:r w:rsidR="008131A5">
        <w:rPr>
          <w:lang w:val="en-US"/>
        </w:rPr>
        <w:t xml:space="preserve">. Among </w:t>
      </w:r>
      <w:commentRangeStart w:id="3"/>
      <w:r w:rsidR="008131A5">
        <w:rPr>
          <w:lang w:val="en-US"/>
        </w:rPr>
        <w:t>other forestry parameters</w:t>
      </w:r>
      <w:commentRangeEnd w:id="3"/>
      <w:r w:rsidR="009B37C5">
        <w:rPr>
          <w:rStyle w:val="CommentReference"/>
        </w:rPr>
        <w:commentReference w:id="3"/>
      </w:r>
      <w:r w:rsidR="008131A5">
        <w:rPr>
          <w:lang w:val="en-US"/>
        </w:rPr>
        <w:t xml:space="preserve">, the required information includes what kind of trees a forest stand consists of; deciduous or coniferous. This is </w:t>
      </w:r>
      <w:proofErr w:type="gramStart"/>
      <w:r w:rsidR="008131A5">
        <w:rPr>
          <w:lang w:val="en-US"/>
        </w:rPr>
        <w:t>relevant, since</w:t>
      </w:r>
      <w:proofErr w:type="gramEnd"/>
      <w:r w:rsidR="008131A5">
        <w:rPr>
          <w:lang w:val="en-US"/>
        </w:rPr>
        <w:t xml:space="preserve"> these types of trees have different fundamental weaknesses and pathogens that they are susceptible to</w:t>
      </w:r>
      <w:del w:id="4" w:author="Klug Hermann" w:date="2025-04-01T08:12:00Z">
        <w:r w:rsidR="008131A5" w:rsidDel="009B37C5">
          <w:rPr>
            <w:lang w:val="en-US"/>
          </w:rPr>
          <w:delText>wards</w:delText>
        </w:r>
      </w:del>
      <w:r w:rsidR="008131A5">
        <w:rPr>
          <w:lang w:val="en-US"/>
        </w:rPr>
        <w:t xml:space="preserve">. While </w:t>
      </w:r>
      <w:r w:rsidR="008131A5" w:rsidRPr="009B37C5">
        <w:rPr>
          <w:highlight w:val="yellow"/>
          <w:lang w:val="en-US"/>
          <w:rPrChange w:id="5" w:author="Klug Hermann" w:date="2025-04-01T08:12:00Z">
            <w:rPr>
              <w:lang w:val="en-US"/>
            </w:rPr>
          </w:rPrChange>
        </w:rPr>
        <w:t>other forestry parameters</w:t>
      </w:r>
      <w:r w:rsidR="008131A5">
        <w:rPr>
          <w:lang w:val="en-US"/>
        </w:rPr>
        <w:t xml:space="preserve"> require precise measurements, t</w:t>
      </w:r>
      <w:r w:rsidR="008131A5" w:rsidRPr="002D2455">
        <w:rPr>
          <w:lang w:val="en-US"/>
        </w:rPr>
        <w:t>h</w:t>
      </w:r>
      <w:r w:rsidR="008131A5">
        <w:rPr>
          <w:lang w:val="en-US"/>
        </w:rPr>
        <w:t>is</w:t>
      </w:r>
      <w:r w:rsidR="008131A5" w:rsidRPr="002D2455">
        <w:rPr>
          <w:lang w:val="en-US"/>
        </w:rPr>
        <w:t xml:space="preserve"> study hypothesizes</w:t>
      </w:r>
      <w:r w:rsidR="008131A5">
        <w:rPr>
          <w:lang w:val="en-US"/>
        </w:rPr>
        <w:t>,</w:t>
      </w:r>
      <w:r w:rsidR="008131A5" w:rsidRPr="002D2455">
        <w:rPr>
          <w:lang w:val="en-US"/>
        </w:rPr>
        <w:t xml:space="preserve"> that deep learning models, trained using </w:t>
      </w:r>
      <w:r w:rsidR="008131A5">
        <w:rPr>
          <w:lang w:val="en-US"/>
        </w:rPr>
        <w:t xml:space="preserve">open-source machine learning frameworks such as TensorFlow, can reliably delineate forest types using freely available, </w:t>
      </w:r>
      <w:commentRangeStart w:id="6"/>
      <w:r w:rsidR="008131A5">
        <w:rPr>
          <w:lang w:val="en-US"/>
        </w:rPr>
        <w:t xml:space="preserve">medium-resolution </w:t>
      </w:r>
      <w:commentRangeEnd w:id="6"/>
      <w:r w:rsidR="009B37C5">
        <w:rPr>
          <w:rStyle w:val="CommentReference"/>
        </w:rPr>
        <w:commentReference w:id="6"/>
      </w:r>
      <w:r w:rsidR="008131A5" w:rsidRPr="002D2455">
        <w:rPr>
          <w:lang w:val="en-US"/>
        </w:rPr>
        <w:t>Sentinel-2 imagery</w:t>
      </w:r>
      <w:r w:rsidR="008131A5">
        <w:rPr>
          <w:lang w:val="en-US"/>
        </w:rPr>
        <w:t>.</w:t>
      </w:r>
      <w:r w:rsidR="008B72D3">
        <w:rPr>
          <w:lang w:val="en-US"/>
        </w:rPr>
        <w:t xml:space="preserve"> </w:t>
      </w:r>
      <w:r w:rsidR="0020221A">
        <w:rPr>
          <w:lang w:val="en-US"/>
        </w:rPr>
        <w:t xml:space="preserve">One of the </w:t>
      </w:r>
      <w:r w:rsidR="0020221A" w:rsidRPr="0020221A">
        <w:rPr>
          <w:lang w:val="en-US"/>
        </w:rPr>
        <w:t>major</w:t>
      </w:r>
      <w:r w:rsidRPr="002D2455">
        <w:rPr>
          <w:lang w:val="en-US"/>
        </w:rPr>
        <w:t xml:space="preserve"> challenge</w:t>
      </w:r>
      <w:r w:rsidR="0020221A" w:rsidRPr="0020221A">
        <w:rPr>
          <w:lang w:val="en-US"/>
        </w:rPr>
        <w:t>s</w:t>
      </w:r>
      <w:r w:rsidRPr="002D2455">
        <w:rPr>
          <w:lang w:val="en-US"/>
        </w:rPr>
        <w:t xml:space="preserve"> addressed in this study lies in the difficulty </w:t>
      </w:r>
      <w:commentRangeStart w:id="7"/>
      <w:r w:rsidRPr="002D2455">
        <w:rPr>
          <w:lang w:val="en-US"/>
        </w:rPr>
        <w:t xml:space="preserve">of collecting accurate training data </w:t>
      </w:r>
      <w:commentRangeEnd w:id="7"/>
      <w:r w:rsidR="00AD3B02">
        <w:rPr>
          <w:rStyle w:val="CommentReference"/>
        </w:rPr>
        <w:commentReference w:id="7"/>
      </w:r>
      <w:r w:rsidRPr="002D2455">
        <w:rPr>
          <w:lang w:val="en-US"/>
        </w:rPr>
        <w:t>that includes only deciduous trees,</w:t>
      </w:r>
      <w:r w:rsidR="0020221A" w:rsidRPr="0020221A">
        <w:rPr>
          <w:lang w:val="en-US"/>
        </w:rPr>
        <w:t xml:space="preserve"> or only coniferous trees,</w:t>
      </w:r>
      <w:r w:rsidRPr="002D2455">
        <w:rPr>
          <w:lang w:val="en-US"/>
        </w:rPr>
        <w:t xml:space="preserve"> a key obstacle in model development. The objective of this research is to evaluate the feasibility of using medium-resolution multispectral satellite imagery </w:t>
      </w:r>
      <w:r>
        <w:rPr>
          <w:lang w:val="en-US"/>
        </w:rPr>
        <w:t xml:space="preserve">as input for a deep learning model </w:t>
      </w:r>
      <w:r w:rsidRPr="002D2455">
        <w:rPr>
          <w:lang w:val="en-US"/>
        </w:rPr>
        <w:t>to distinguish between these two forest types</w:t>
      </w:r>
      <w:r>
        <w:rPr>
          <w:lang w:val="en-US"/>
        </w:rPr>
        <w:t xml:space="preserve">, which would be of </w:t>
      </w:r>
      <w:commentRangeStart w:id="8"/>
      <w:r>
        <w:rPr>
          <w:lang w:val="en-US"/>
        </w:rPr>
        <w:t xml:space="preserve">great benefit </w:t>
      </w:r>
      <w:commentRangeEnd w:id="8"/>
      <w:r w:rsidR="00AD3B02">
        <w:rPr>
          <w:rStyle w:val="CommentReference"/>
        </w:rPr>
        <w:commentReference w:id="8"/>
      </w:r>
      <w:r>
        <w:rPr>
          <w:lang w:val="en-US"/>
        </w:rPr>
        <w:t xml:space="preserve">for the operational forestry industry. </w:t>
      </w:r>
      <w:r w:rsidR="008B72D3">
        <w:rPr>
          <w:lang w:val="en-US"/>
        </w:rPr>
        <w:t xml:space="preserve">The satellite data </w:t>
      </w:r>
      <w:r w:rsidRPr="002D2455">
        <w:rPr>
          <w:lang w:val="en-US"/>
        </w:rPr>
        <w:t>for th</w:t>
      </w:r>
      <w:r w:rsidR="008B72D3">
        <w:rPr>
          <w:lang w:val="en-US"/>
        </w:rPr>
        <w:t>is study</w:t>
      </w:r>
      <w:r w:rsidRPr="002D2455">
        <w:rPr>
          <w:lang w:val="en-US"/>
        </w:rPr>
        <w:t xml:space="preserve"> will </w:t>
      </w:r>
      <w:r w:rsidR="008B72D3">
        <w:rPr>
          <w:lang w:val="en-US"/>
        </w:rPr>
        <w:t>be</w:t>
      </w:r>
      <w:r w:rsidRPr="002D2455">
        <w:rPr>
          <w:lang w:val="en-US"/>
        </w:rPr>
        <w:t xml:space="preserve"> divided into training, testing, and validation datasets. </w:t>
      </w:r>
      <w:commentRangeStart w:id="9"/>
      <w:r w:rsidR="008B72D3">
        <w:rPr>
          <w:lang w:val="en-US"/>
        </w:rPr>
        <w:t>Eventually</w:t>
      </w:r>
      <w:commentRangeEnd w:id="9"/>
      <w:r w:rsidR="00AD3B02">
        <w:rPr>
          <w:rStyle w:val="CommentReference"/>
        </w:rPr>
        <w:commentReference w:id="9"/>
      </w:r>
      <w:r w:rsidR="008B72D3">
        <w:rPr>
          <w:lang w:val="en-US"/>
        </w:rPr>
        <w:t>, t</w:t>
      </w:r>
      <w:r w:rsidRPr="002D2455">
        <w:rPr>
          <w:lang w:val="en-US"/>
        </w:rPr>
        <w:t xml:space="preserve">he model’s performance will be </w:t>
      </w:r>
      <w:r w:rsidR="0020221A">
        <w:rPr>
          <w:lang w:val="en-US"/>
        </w:rPr>
        <w:t>evaluated</w:t>
      </w:r>
      <w:r w:rsidRPr="002D2455">
        <w:rPr>
          <w:lang w:val="en-US"/>
        </w:rPr>
        <w:t xml:space="preserve"> based on its ability to correctly classify forest types, with results delivered as segmented </w:t>
      </w:r>
      <w:r w:rsidR="0020221A">
        <w:rPr>
          <w:lang w:val="en-US"/>
        </w:rPr>
        <w:t>images</w:t>
      </w:r>
      <w:r w:rsidRPr="002D2455">
        <w:rPr>
          <w:lang w:val="en-US"/>
        </w:rPr>
        <w:t xml:space="preserve"> and a functional </w:t>
      </w:r>
      <w:commentRangeStart w:id="10"/>
      <w:r w:rsidR="008131A5">
        <w:rPr>
          <w:lang w:val="en-US"/>
        </w:rPr>
        <w:t xml:space="preserve">deep learning </w:t>
      </w:r>
      <w:r w:rsidRPr="002D2455">
        <w:rPr>
          <w:lang w:val="en-US"/>
        </w:rPr>
        <w:t>model</w:t>
      </w:r>
      <w:commentRangeEnd w:id="10"/>
      <w:r w:rsidR="00AD3B02">
        <w:rPr>
          <w:rStyle w:val="CommentReference"/>
        </w:rPr>
        <w:commentReference w:id="10"/>
      </w:r>
      <w:r w:rsidRPr="002D2455">
        <w:rPr>
          <w:lang w:val="en-US"/>
        </w:rPr>
        <w:t>. This research aims to provide a practical tool for the forestry industry</w:t>
      </w:r>
      <w:r w:rsidR="008131A5">
        <w:rPr>
          <w:lang w:val="en-US"/>
        </w:rPr>
        <w:t>,</w:t>
      </w:r>
      <w:r w:rsidRPr="002D2455">
        <w:rPr>
          <w:lang w:val="en-US"/>
        </w:rPr>
        <w:t xml:space="preserve"> government agencies</w:t>
      </w:r>
      <w:r w:rsidR="008131A5">
        <w:rPr>
          <w:lang w:val="en-US"/>
        </w:rPr>
        <w:t xml:space="preserve"> as well as private forest owners</w:t>
      </w:r>
      <w:r w:rsidRPr="002D2455">
        <w:rPr>
          <w:lang w:val="en-US"/>
        </w:rPr>
        <w:t xml:space="preserve">, offering a cost-effective and efficient method for forest classification that supports decision-making and </w:t>
      </w:r>
      <w:commentRangeStart w:id="11"/>
      <w:r w:rsidRPr="002D2455">
        <w:rPr>
          <w:lang w:val="en-US"/>
        </w:rPr>
        <w:t>risk management</w:t>
      </w:r>
      <w:commentRangeEnd w:id="11"/>
      <w:r w:rsidR="00AD3B02">
        <w:rPr>
          <w:rStyle w:val="CommentReference"/>
        </w:rPr>
        <w:commentReference w:id="11"/>
      </w:r>
      <w:r w:rsidRPr="002D2455">
        <w:rPr>
          <w:lang w:val="en-US"/>
        </w:rPr>
        <w:t>. The anticipated impact of this research is the enhancement of forest management practices</w:t>
      </w:r>
      <w:r w:rsidR="008131A5">
        <w:rPr>
          <w:lang w:val="en-US"/>
        </w:rPr>
        <w:t xml:space="preserve"> </w:t>
      </w:r>
      <w:r w:rsidRPr="002D2455">
        <w:rPr>
          <w:lang w:val="en-US"/>
        </w:rPr>
        <w:t xml:space="preserve">through improved </w:t>
      </w:r>
      <w:r>
        <w:rPr>
          <w:lang w:val="en-US"/>
        </w:rPr>
        <w:t xml:space="preserve">automated </w:t>
      </w:r>
      <w:r w:rsidRPr="002D2455">
        <w:rPr>
          <w:lang w:val="en-US"/>
        </w:rPr>
        <w:t>classification, contributing to more informed decision</w:t>
      </w:r>
      <w:r>
        <w:rPr>
          <w:lang w:val="en-US"/>
        </w:rPr>
        <w:t xml:space="preserve"> making</w:t>
      </w:r>
      <w:r w:rsidRPr="002D2455">
        <w:rPr>
          <w:lang w:val="en-US"/>
        </w:rPr>
        <w:t xml:space="preserve"> in forest resource planning and </w:t>
      </w:r>
      <w:r w:rsidR="008131A5">
        <w:rPr>
          <w:lang w:val="en-US"/>
        </w:rPr>
        <w:t>stewardship</w:t>
      </w:r>
      <w:r w:rsidRPr="002D2455">
        <w:rPr>
          <w:lang w:val="en-US"/>
        </w:rPr>
        <w:t>.</w:t>
      </w:r>
    </w:p>
    <w:p w14:paraId="4B8339B3" w14:textId="671C2EDA" w:rsidR="004565A6" w:rsidRDefault="004565A6" w:rsidP="004565A6">
      <w:pPr>
        <w:pStyle w:val="Heading3"/>
        <w:rPr>
          <w:lang w:val="en-US"/>
        </w:rPr>
      </w:pPr>
      <w:r>
        <w:rPr>
          <w:lang w:val="en-US"/>
        </w:rPr>
        <w:t>Keywords</w:t>
      </w:r>
    </w:p>
    <w:p w14:paraId="4899A3C5" w14:textId="3D440364" w:rsidR="006D6D9D" w:rsidRPr="006D51B6" w:rsidRDefault="004565A6" w:rsidP="006724A3">
      <w:pPr>
        <w:rPr>
          <w:lang w:val="en-US"/>
        </w:rPr>
      </w:pPr>
      <w:r>
        <w:rPr>
          <w:lang w:val="en-US"/>
        </w:rPr>
        <w:t>Neural Network, Segmentation, Remote Sensing, Forestry, Forest Types</w:t>
      </w:r>
    </w:p>
    <w:sectPr w:rsidR="006D6D9D" w:rsidRPr="006D51B6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lug Hermann" w:date="2025-04-01T08:09:00Z" w:initials="HK">
    <w:p w14:paraId="63565DA9" w14:textId="77777777" w:rsidR="00A85589" w:rsidRDefault="00A85589" w:rsidP="00A85589">
      <w:pPr>
        <w:pStyle w:val="CommentText"/>
      </w:pPr>
      <w:r>
        <w:rPr>
          <w:rStyle w:val="CommentReference"/>
        </w:rPr>
        <w:annotationRef/>
      </w:r>
      <w:r>
        <w:t>Use the given template</w:t>
      </w:r>
    </w:p>
  </w:comment>
  <w:comment w:id="1" w:author="Klug Hermann" w:date="2025-04-01T08:10:00Z" w:initials="HK">
    <w:p w14:paraId="66ED9CA4" w14:textId="77777777" w:rsidR="0096397A" w:rsidRDefault="0096397A" w:rsidP="0096397A">
      <w:pPr>
        <w:pStyle w:val="CommentText"/>
      </w:pPr>
      <w:r>
        <w:rPr>
          <w:rStyle w:val="CommentReference"/>
        </w:rPr>
        <w:annotationRef/>
      </w:r>
      <w:r>
        <w:t>Introduce your topic first</w:t>
      </w:r>
    </w:p>
  </w:comment>
  <w:comment w:id="2" w:author="Klug Hermann" w:date="2025-04-01T08:10:00Z" w:initials="HK">
    <w:p w14:paraId="2EFEE909" w14:textId="3B21AB22" w:rsidR="0096397A" w:rsidRDefault="0096397A" w:rsidP="0096397A">
      <w:pPr>
        <w:pStyle w:val="CommentText"/>
      </w:pPr>
      <w:r>
        <w:rPr>
          <w:rStyle w:val="CommentReference"/>
        </w:rPr>
        <w:annotationRef/>
      </w:r>
      <w:r>
        <w:t>Talk to Thomas Strasser and Yana Nikolova</w:t>
      </w:r>
    </w:p>
  </w:comment>
  <w:comment w:id="3" w:author="Klug Hermann" w:date="2025-04-01T08:11:00Z" w:initials="HK">
    <w:p w14:paraId="36BD8F3A" w14:textId="77777777" w:rsidR="009B37C5" w:rsidRDefault="009B37C5" w:rsidP="009B37C5">
      <w:pPr>
        <w:pStyle w:val="CommentText"/>
      </w:pPr>
      <w:r>
        <w:rPr>
          <w:rStyle w:val="CommentReference"/>
        </w:rPr>
        <w:annotationRef/>
      </w:r>
      <w:r>
        <w:t>Do not leave the reader without specific information on „other parameters“</w:t>
      </w:r>
    </w:p>
  </w:comment>
  <w:comment w:id="6" w:author="Klug Hermann" w:date="2025-04-01T08:13:00Z" w:initials="HK">
    <w:p w14:paraId="45FDD660" w14:textId="77777777" w:rsidR="009B37C5" w:rsidRDefault="009B37C5" w:rsidP="009B37C5">
      <w:pPr>
        <w:pStyle w:val="CommentText"/>
      </w:pPr>
      <w:r>
        <w:rPr>
          <w:rStyle w:val="CommentReference"/>
        </w:rPr>
        <w:annotationRef/>
      </w:r>
      <w:r>
        <w:t xml:space="preserve">Be precise and name the exact resolution </w:t>
      </w:r>
    </w:p>
  </w:comment>
  <w:comment w:id="7" w:author="Klug Hermann" w:date="2025-04-01T08:14:00Z" w:initials="HK">
    <w:p w14:paraId="0E5E9F9D" w14:textId="77777777" w:rsidR="00AD3B02" w:rsidRDefault="00AD3B02" w:rsidP="00AD3B02">
      <w:pPr>
        <w:pStyle w:val="CommentText"/>
      </w:pPr>
      <w:r>
        <w:rPr>
          <w:rStyle w:val="CommentReference"/>
        </w:rPr>
        <w:annotationRef/>
      </w:r>
      <w:r>
        <w:t>Ask Thomas Strasser for help … we have training data for Salzach Auen, which are close to TechnoZ and able to visit</w:t>
      </w:r>
    </w:p>
  </w:comment>
  <w:comment w:id="8" w:author="Klug Hermann" w:date="2025-04-01T08:15:00Z" w:initials="HK">
    <w:p w14:paraId="6F07D4F1" w14:textId="77777777" w:rsidR="00AD3B02" w:rsidRDefault="00AD3B02" w:rsidP="00AD3B02">
      <w:pPr>
        <w:pStyle w:val="CommentText"/>
      </w:pPr>
      <w:r>
        <w:rPr>
          <w:rStyle w:val="CommentReference"/>
        </w:rPr>
        <w:annotationRef/>
      </w:r>
      <w:r>
        <w:t>What exactly is the benefit?</w:t>
      </w:r>
    </w:p>
  </w:comment>
  <w:comment w:id="9" w:author="Klug Hermann" w:date="2025-04-01T08:15:00Z" w:initials="HK">
    <w:p w14:paraId="3ED092BC" w14:textId="77777777" w:rsidR="00AD3B02" w:rsidRDefault="00AD3B02" w:rsidP="00AD3B02">
      <w:pPr>
        <w:pStyle w:val="CommentText"/>
      </w:pPr>
      <w:r>
        <w:rPr>
          <w:rStyle w:val="CommentReference"/>
        </w:rPr>
        <w:annotationRef/>
      </w:r>
      <w:r>
        <w:t>Do not speculate in science</w:t>
      </w:r>
    </w:p>
  </w:comment>
  <w:comment w:id="10" w:author="Klug Hermann" w:date="2025-04-01T08:15:00Z" w:initials="HK">
    <w:p w14:paraId="38012785" w14:textId="77777777" w:rsidR="00AD3B02" w:rsidRDefault="00AD3B02" w:rsidP="00AD3B02">
      <w:pPr>
        <w:pStyle w:val="CommentText"/>
      </w:pPr>
      <w:r>
        <w:rPr>
          <w:rStyle w:val="CommentReference"/>
        </w:rPr>
        <w:annotationRef/>
      </w:r>
      <w:r>
        <w:t>Which one to be used?</w:t>
      </w:r>
    </w:p>
  </w:comment>
  <w:comment w:id="11" w:author="Klug Hermann" w:date="2025-04-01T08:16:00Z" w:initials="HK">
    <w:p w14:paraId="175A8C4C" w14:textId="77777777" w:rsidR="00AD3B02" w:rsidRDefault="00AD3B02" w:rsidP="00AD3B02">
      <w:pPr>
        <w:pStyle w:val="CommentText"/>
      </w:pPr>
      <w:r>
        <w:rPr>
          <w:rStyle w:val="CommentReference"/>
        </w:rPr>
        <w:annotationRef/>
      </w:r>
      <w:r>
        <w:t>What are the risks referring 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565DA9" w15:done="0"/>
  <w15:commentEx w15:paraId="66ED9CA4" w15:done="0"/>
  <w15:commentEx w15:paraId="2EFEE909" w15:done="0"/>
  <w15:commentEx w15:paraId="36BD8F3A" w15:done="0"/>
  <w15:commentEx w15:paraId="45FDD660" w15:done="0"/>
  <w15:commentEx w15:paraId="0E5E9F9D" w15:done="0"/>
  <w15:commentEx w15:paraId="6F07D4F1" w15:done="0"/>
  <w15:commentEx w15:paraId="3ED092BC" w15:done="0"/>
  <w15:commentEx w15:paraId="38012785" w15:done="0"/>
  <w15:commentEx w15:paraId="175A8C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61DA8" w16cex:dateUtc="2025-04-01T06:09:00Z"/>
  <w16cex:commentExtensible w16cex:durableId="2B961E0D" w16cex:dateUtc="2025-04-01T06:10:00Z"/>
  <w16cex:commentExtensible w16cex:durableId="2B961DF8" w16cex:dateUtc="2025-04-01T06:10:00Z"/>
  <w16cex:commentExtensible w16cex:durableId="2B961E48" w16cex:dateUtc="2025-04-01T06:11:00Z"/>
  <w16cex:commentExtensible w16cex:durableId="2B961E97" w16cex:dateUtc="2025-04-01T06:13:00Z"/>
  <w16cex:commentExtensible w16cex:durableId="2B961EDD" w16cex:dateUtc="2025-04-01T06:14:00Z"/>
  <w16cex:commentExtensible w16cex:durableId="2B961F09" w16cex:dateUtc="2025-04-01T06:15:00Z"/>
  <w16cex:commentExtensible w16cex:durableId="2B961F23" w16cex:dateUtc="2025-04-01T06:15:00Z"/>
  <w16cex:commentExtensible w16cex:durableId="2B961F38" w16cex:dateUtc="2025-04-01T06:15:00Z"/>
  <w16cex:commentExtensible w16cex:durableId="2B961F58" w16cex:dateUtc="2025-04-01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565DA9" w16cid:durableId="2B961DA8"/>
  <w16cid:commentId w16cid:paraId="66ED9CA4" w16cid:durableId="2B961E0D"/>
  <w16cid:commentId w16cid:paraId="2EFEE909" w16cid:durableId="2B961DF8"/>
  <w16cid:commentId w16cid:paraId="36BD8F3A" w16cid:durableId="2B961E48"/>
  <w16cid:commentId w16cid:paraId="45FDD660" w16cid:durableId="2B961E97"/>
  <w16cid:commentId w16cid:paraId="0E5E9F9D" w16cid:durableId="2B961EDD"/>
  <w16cid:commentId w16cid:paraId="6F07D4F1" w16cid:durableId="2B961F09"/>
  <w16cid:commentId w16cid:paraId="3ED092BC" w16cid:durableId="2B961F23"/>
  <w16cid:commentId w16cid:paraId="38012785" w16cid:durableId="2B961F38"/>
  <w16cid:commentId w16cid:paraId="175A8C4C" w16cid:durableId="2B961F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24B" w14:textId="77777777" w:rsidR="005C21C5" w:rsidRDefault="005C21C5" w:rsidP="008B72D3">
      <w:pPr>
        <w:spacing w:after="0" w:line="240" w:lineRule="auto"/>
      </w:pPr>
      <w:r>
        <w:separator/>
      </w:r>
    </w:p>
  </w:endnote>
  <w:endnote w:type="continuationSeparator" w:id="0">
    <w:p w14:paraId="0BC4C675" w14:textId="77777777" w:rsidR="005C21C5" w:rsidRDefault="005C21C5" w:rsidP="008B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A57F" w14:textId="77777777" w:rsidR="005C21C5" w:rsidRDefault="005C21C5" w:rsidP="008B72D3">
      <w:pPr>
        <w:spacing w:after="0" w:line="240" w:lineRule="auto"/>
      </w:pPr>
      <w:r>
        <w:separator/>
      </w:r>
    </w:p>
  </w:footnote>
  <w:footnote w:type="continuationSeparator" w:id="0">
    <w:p w14:paraId="5DE311F9" w14:textId="77777777" w:rsidR="005C21C5" w:rsidRDefault="005C21C5" w:rsidP="008B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D198" w14:textId="06E9FB3A" w:rsidR="008B72D3" w:rsidRDefault="008B72D3">
    <w:pPr>
      <w:pStyle w:val="Header"/>
    </w:pPr>
    <w:r>
      <w:t>Florian Herb</w:t>
    </w:r>
    <w:r w:rsidR="0082549B">
      <w:t>s</w:t>
    </w:r>
    <w:r>
      <w:t>t</w:t>
    </w:r>
    <w:r>
      <w:tab/>
    </w:r>
    <w:r>
      <w:tab/>
      <w:t>07.03.2025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1D67"/>
    <w:multiLevelType w:val="hybridMultilevel"/>
    <w:tmpl w:val="71740F28"/>
    <w:lvl w:ilvl="0" w:tplc="DC52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1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A6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61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23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0F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A9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6A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4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59581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ug Hermann">
    <w15:presenceInfo w15:providerId="AD" w15:userId="S::hermann.klug@plus.ac.at::23eecc8b-47e4-4a8a-90cb-28d9ad891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A3"/>
    <w:rsid w:val="00160B35"/>
    <w:rsid w:val="00182D69"/>
    <w:rsid w:val="0020221A"/>
    <w:rsid w:val="002D0398"/>
    <w:rsid w:val="002D2455"/>
    <w:rsid w:val="00301690"/>
    <w:rsid w:val="004565A6"/>
    <w:rsid w:val="004C7EAA"/>
    <w:rsid w:val="00513763"/>
    <w:rsid w:val="005439FA"/>
    <w:rsid w:val="005C21C5"/>
    <w:rsid w:val="006724A3"/>
    <w:rsid w:val="006D51B6"/>
    <w:rsid w:val="006D6D9D"/>
    <w:rsid w:val="006D7F67"/>
    <w:rsid w:val="007B20D4"/>
    <w:rsid w:val="008131A5"/>
    <w:rsid w:val="0082549B"/>
    <w:rsid w:val="008B72D3"/>
    <w:rsid w:val="0096397A"/>
    <w:rsid w:val="009B37C5"/>
    <w:rsid w:val="00A45911"/>
    <w:rsid w:val="00A85589"/>
    <w:rsid w:val="00AD3B02"/>
    <w:rsid w:val="00DB076E"/>
    <w:rsid w:val="00DD0BAC"/>
    <w:rsid w:val="00E72B37"/>
    <w:rsid w:val="00F268BC"/>
    <w:rsid w:val="00F54591"/>
    <w:rsid w:val="00FB2585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51BE"/>
  <w15:chartTrackingRefBased/>
  <w15:docId w15:val="{8C60CEA9-DCDB-4E79-964E-6A1B3C70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2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2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4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D3"/>
  </w:style>
  <w:style w:type="paragraph" w:styleId="Footer">
    <w:name w:val="footer"/>
    <w:basedOn w:val="Normal"/>
    <w:link w:val="FooterChar"/>
    <w:uiPriority w:val="99"/>
    <w:unhideWhenUsed/>
    <w:rsid w:val="008B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2D3"/>
  </w:style>
  <w:style w:type="character" w:styleId="Hyperlink">
    <w:name w:val="Hyperlink"/>
    <w:basedOn w:val="DefaultParagraphFont"/>
    <w:uiPriority w:val="99"/>
    <w:unhideWhenUsed/>
    <w:rsid w:val="004565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5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3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orian.herbst@stud.plus.ac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 Florian Georg</dc:creator>
  <cp:keywords/>
  <dc:description/>
  <cp:lastModifiedBy>Klug Hermann</cp:lastModifiedBy>
  <cp:revision>13</cp:revision>
  <cp:lastPrinted>2025-03-10T12:23:00Z</cp:lastPrinted>
  <dcterms:created xsi:type="dcterms:W3CDTF">2025-03-10T12:13:00Z</dcterms:created>
  <dcterms:modified xsi:type="dcterms:W3CDTF">2025-04-01T06:16:00Z</dcterms:modified>
</cp:coreProperties>
</file>