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7417" w14:textId="747AFA1B" w:rsidR="00BE4875" w:rsidRPr="00C20E3F" w:rsidRDefault="00C20E3F" w:rsidP="00C20E3F">
      <w:pPr>
        <w:pStyle w:val="Title"/>
        <w:rPr>
          <w:sz w:val="32"/>
          <w:szCs w:val="48"/>
          <w:lang w:val="en-GB"/>
        </w:rPr>
      </w:pPr>
      <w:proofErr w:type="spellStart"/>
      <w:r w:rsidRPr="00C20E3F">
        <w:rPr>
          <w:sz w:val="32"/>
          <w:szCs w:val="48"/>
          <w:lang w:val="en-GB"/>
        </w:rPr>
        <w:t>Spatio</w:t>
      </w:r>
      <w:proofErr w:type="spellEnd"/>
      <w:r w:rsidRPr="00C20E3F">
        <w:rPr>
          <w:sz w:val="32"/>
          <w:szCs w:val="48"/>
          <w:lang w:val="en-GB"/>
        </w:rPr>
        <w:t>-Temporal Graph Embedding Workflows for Transportation Mode</w:t>
      </w:r>
      <w:r>
        <w:rPr>
          <w:sz w:val="32"/>
          <w:szCs w:val="48"/>
          <w:lang w:val="en-GB"/>
        </w:rPr>
        <w:t>l</w:t>
      </w:r>
      <w:r w:rsidRPr="00C20E3F">
        <w:rPr>
          <w:sz w:val="32"/>
          <w:szCs w:val="48"/>
          <w:lang w:val="en-GB"/>
        </w:rPr>
        <w:t>ling</w:t>
      </w:r>
    </w:p>
    <w:p w14:paraId="56E18313" w14:textId="6831F3FD" w:rsidR="009D11E4" w:rsidRPr="009D11E4" w:rsidRDefault="009D11E4" w:rsidP="009D11E4">
      <w:pPr>
        <w:rPr>
          <w:lang w:val="en-GB"/>
        </w:rPr>
      </w:pPr>
      <w:r w:rsidRPr="009D11E4">
        <w:rPr>
          <w:lang w:val="en-GB"/>
        </w:rPr>
        <w:t>Aut</w:t>
      </w:r>
      <w:r w:rsidR="00BD5ACF">
        <w:rPr>
          <w:lang w:val="en-GB"/>
        </w:rPr>
        <w:t>h</w:t>
      </w:r>
      <w:r w:rsidRPr="009D11E4">
        <w:rPr>
          <w:lang w:val="en-GB"/>
        </w:rPr>
        <w:t>or</w:t>
      </w:r>
      <w:r w:rsidR="008A0D14">
        <w:rPr>
          <w:lang w:val="en-GB"/>
        </w:rPr>
        <w:t>(</w:t>
      </w:r>
      <w:r w:rsidRPr="009D11E4">
        <w:rPr>
          <w:lang w:val="en-GB"/>
        </w:rPr>
        <w:t>s</w:t>
      </w:r>
      <w:r w:rsidR="008A0D14">
        <w:rPr>
          <w:lang w:val="en-GB"/>
        </w:rPr>
        <w:t>)</w:t>
      </w:r>
      <w:r w:rsidRPr="009D11E4">
        <w:rPr>
          <w:lang w:val="en-GB"/>
        </w:rPr>
        <w:t xml:space="preserve">: </w:t>
      </w:r>
      <w:r w:rsidR="00C20E3F">
        <w:rPr>
          <w:lang w:val="en-GB"/>
        </w:rPr>
        <w:t>Timm Hopp</w:t>
      </w:r>
      <w:r>
        <w:rPr>
          <w:lang w:val="en-GB"/>
        </w:rPr>
        <w:t xml:space="preserve"> (</w:t>
      </w:r>
      <w:r w:rsidR="00C20E3F">
        <w:rPr>
          <w:lang w:val="en-GB"/>
        </w:rPr>
        <w:t>timm.hopp@stud.plus.ac.at</w:t>
      </w:r>
      <w:r w:rsidR="00B87DDB">
        <w:rPr>
          <w:lang w:val="en-GB"/>
        </w:rPr>
        <w:t xml:space="preserve"> | </w:t>
      </w:r>
      <w:r w:rsidR="00C20E3F">
        <w:rPr>
          <w:lang w:val="en-GB"/>
        </w:rPr>
        <w:t>11904894</w:t>
      </w:r>
      <w:r>
        <w:rPr>
          <w:lang w:val="en-GB"/>
        </w:rPr>
        <w:t>)</w:t>
      </w:r>
    </w:p>
    <w:p w14:paraId="246E5F53" w14:textId="28554A3A" w:rsidR="009D11E4" w:rsidRDefault="009D11E4" w:rsidP="009D11E4">
      <w:pPr>
        <w:rPr>
          <w:lang w:val="en-GB"/>
        </w:rPr>
      </w:pPr>
      <w:r>
        <w:rPr>
          <w:lang w:val="en-GB"/>
        </w:rPr>
        <w:t>Delivery d</w:t>
      </w:r>
      <w:r w:rsidRPr="009D11E4">
        <w:rPr>
          <w:lang w:val="en-GB"/>
        </w:rPr>
        <w:t xml:space="preserve">ate: </w:t>
      </w:r>
      <w:bookmarkStart w:id="0" w:name="OLE_LINK1"/>
      <w:bookmarkStart w:id="1" w:name="OLE_LINK2"/>
      <w:r w:rsidR="0029487D">
        <w:rPr>
          <w:lang w:val="en-GB"/>
        </w:rPr>
        <w:t>1</w:t>
      </w:r>
      <w:r w:rsidR="009B4CF9">
        <w:rPr>
          <w:lang w:val="en-GB"/>
        </w:rPr>
        <w:t>0</w:t>
      </w:r>
      <w:r w:rsidR="00F03C13">
        <w:rPr>
          <w:lang w:val="en-GB"/>
        </w:rPr>
        <w:t>.0</w:t>
      </w:r>
      <w:r w:rsidR="0029487D">
        <w:rPr>
          <w:lang w:val="en-GB"/>
        </w:rPr>
        <w:t>3</w:t>
      </w:r>
      <w:r w:rsidR="00F03C13">
        <w:rPr>
          <w:lang w:val="en-GB"/>
        </w:rPr>
        <w:t>.20</w:t>
      </w:r>
      <w:bookmarkEnd w:id="0"/>
      <w:bookmarkEnd w:id="1"/>
      <w:r w:rsidR="009B4CF9">
        <w:rPr>
          <w:lang w:val="en-GB"/>
        </w:rPr>
        <w:t>2</w:t>
      </w:r>
      <w:r w:rsidR="00C20E3F">
        <w:rPr>
          <w:lang w:val="en-GB"/>
        </w:rPr>
        <w:t>5</w:t>
      </w:r>
    </w:p>
    <w:p w14:paraId="394BAA73" w14:textId="77777777" w:rsidR="000813C0" w:rsidRDefault="008A0D14" w:rsidP="000813C0">
      <w:pPr>
        <w:pStyle w:val="Heading1"/>
        <w:rPr>
          <w:lang w:val="en-GB"/>
        </w:rPr>
      </w:pPr>
      <w:r>
        <w:rPr>
          <w:lang w:val="en-GB"/>
        </w:rPr>
        <w:t>Abstract</w:t>
      </w:r>
    </w:p>
    <w:p w14:paraId="57D681B1" w14:textId="63468C56" w:rsidR="00C20E3F" w:rsidRPr="00C20E3F" w:rsidDel="002F39DF" w:rsidRDefault="00C20E3F" w:rsidP="00C20E3F">
      <w:pPr>
        <w:rPr>
          <w:del w:id="2" w:author="Klug Hermann" w:date="2025-04-01T08:25:00Z"/>
          <w:lang w:val="en-GB"/>
        </w:rPr>
      </w:pPr>
      <w:commentRangeStart w:id="3"/>
      <w:r w:rsidRPr="00C20E3F">
        <w:rPr>
          <w:lang w:val="en-GB"/>
        </w:rPr>
        <w:t xml:space="preserve">Traffic infrastructure </w:t>
      </w:r>
      <w:commentRangeEnd w:id="3"/>
      <w:r w:rsidR="00092710">
        <w:rPr>
          <w:rStyle w:val="CommentReference"/>
        </w:rPr>
        <w:commentReference w:id="3"/>
      </w:r>
      <w:del w:id="4" w:author="Klug Hermann" w:date="2025-04-01T08:20:00Z">
        <w:r w:rsidRPr="00C20E3F" w:rsidDel="00033F9D">
          <w:rPr>
            <w:lang w:val="en-GB"/>
          </w:rPr>
          <w:delText xml:space="preserve">naturally </w:delText>
        </w:r>
      </w:del>
      <w:r w:rsidRPr="00C20E3F">
        <w:rPr>
          <w:lang w:val="en-GB"/>
        </w:rPr>
        <w:t>forms networks and a wide array of approaches have been developed</w:t>
      </w:r>
      <w:r>
        <w:rPr>
          <w:lang w:val="en-GB"/>
        </w:rPr>
        <w:t xml:space="preserve"> </w:t>
      </w:r>
      <w:r w:rsidRPr="00C20E3F">
        <w:rPr>
          <w:lang w:val="en-GB"/>
        </w:rPr>
        <w:t xml:space="preserve">to predict </w:t>
      </w:r>
      <w:commentRangeStart w:id="5"/>
      <w:r w:rsidRPr="00C20E3F">
        <w:rPr>
          <w:lang w:val="en-GB"/>
        </w:rPr>
        <w:t xml:space="preserve">future behaviour </w:t>
      </w:r>
      <w:commentRangeEnd w:id="5"/>
      <w:r w:rsidR="00F92BCF">
        <w:rPr>
          <w:rStyle w:val="CommentReference"/>
        </w:rPr>
        <w:commentReference w:id="5"/>
      </w:r>
      <w:r w:rsidRPr="00C20E3F">
        <w:rPr>
          <w:lang w:val="en-GB"/>
        </w:rPr>
        <w:t>within these networks. In recent years, Graph</w:t>
      </w:r>
      <w:r>
        <w:rPr>
          <w:lang w:val="en-GB"/>
        </w:rPr>
        <w:t xml:space="preserve"> </w:t>
      </w:r>
      <w:r w:rsidRPr="00C20E3F">
        <w:rPr>
          <w:lang w:val="en-GB"/>
        </w:rPr>
        <w:t>Convolutional Networks</w:t>
      </w:r>
      <w:r>
        <w:rPr>
          <w:lang w:val="en-GB"/>
        </w:rPr>
        <w:t xml:space="preserve"> </w:t>
      </w:r>
      <w:r w:rsidRPr="00C20E3F">
        <w:rPr>
          <w:lang w:val="en-GB"/>
        </w:rPr>
        <w:t>(GCNs) have emerged as a promising method for modelling such</w:t>
      </w:r>
      <w:r>
        <w:rPr>
          <w:lang w:val="en-GB"/>
        </w:rPr>
        <w:t xml:space="preserve"> </w:t>
      </w:r>
      <w:r w:rsidRPr="00C20E3F">
        <w:rPr>
          <w:lang w:val="en-GB"/>
        </w:rPr>
        <w:t>behaviour within the network based</w:t>
      </w:r>
      <w:r>
        <w:rPr>
          <w:lang w:val="en-GB"/>
        </w:rPr>
        <w:t xml:space="preserve"> </w:t>
      </w:r>
      <w:r w:rsidRPr="00C20E3F">
        <w:rPr>
          <w:lang w:val="en-GB"/>
        </w:rPr>
        <w:t>on historical data.</w:t>
      </w:r>
      <w:r>
        <w:rPr>
          <w:lang w:val="en-GB"/>
        </w:rPr>
        <w:t xml:space="preserve"> </w:t>
      </w:r>
      <w:r w:rsidRPr="00C20E3F">
        <w:rPr>
          <w:lang w:val="en-GB"/>
        </w:rPr>
        <w:t>However, a gap exists between the way</w:t>
      </w:r>
      <w:r>
        <w:rPr>
          <w:lang w:val="en-GB"/>
        </w:rPr>
        <w:t xml:space="preserve"> </w:t>
      </w:r>
      <w:r w:rsidRPr="00C20E3F">
        <w:rPr>
          <w:lang w:val="en-GB"/>
        </w:rPr>
        <w:t>infrastructure</w:t>
      </w:r>
      <w:r>
        <w:rPr>
          <w:lang w:val="en-GB"/>
        </w:rPr>
        <w:t xml:space="preserve"> </w:t>
      </w:r>
      <w:r w:rsidRPr="00C20E3F">
        <w:rPr>
          <w:lang w:val="en-GB"/>
        </w:rPr>
        <w:t>is present in the real world and how GCNs currently process graphs representing it</w:t>
      </w:r>
      <w:r>
        <w:rPr>
          <w:lang w:val="en-GB"/>
        </w:rPr>
        <w:t xml:space="preserve"> </w:t>
      </w:r>
      <w:r w:rsidRPr="00C20E3F">
        <w:rPr>
          <w:lang w:val="en-GB"/>
        </w:rPr>
        <w:t>and</w:t>
      </w:r>
      <w:r>
        <w:rPr>
          <w:lang w:val="en-GB"/>
        </w:rPr>
        <w:t xml:space="preserve"> </w:t>
      </w:r>
      <w:r w:rsidRPr="00C20E3F">
        <w:rPr>
          <w:lang w:val="en-GB"/>
        </w:rPr>
        <w:t>the derived information. Traffic networks, embedded in geographic space, often span</w:t>
      </w:r>
      <w:r>
        <w:rPr>
          <w:lang w:val="en-GB"/>
        </w:rPr>
        <w:t xml:space="preserve"> </w:t>
      </w:r>
      <w:r w:rsidRPr="00C20E3F">
        <w:rPr>
          <w:lang w:val="en-GB"/>
        </w:rPr>
        <w:t>large areas,</w:t>
      </w:r>
      <w:r>
        <w:rPr>
          <w:lang w:val="en-GB"/>
        </w:rPr>
        <w:t xml:space="preserve"> </w:t>
      </w:r>
      <w:r w:rsidRPr="00C20E3F">
        <w:rPr>
          <w:lang w:val="en-GB"/>
        </w:rPr>
        <w:t xml:space="preserve">and their </w:t>
      </w:r>
      <w:commentRangeStart w:id="6"/>
      <w:r w:rsidRPr="00C20E3F">
        <w:rPr>
          <w:lang w:val="en-GB"/>
        </w:rPr>
        <w:t>spatial complexity</w:t>
      </w:r>
      <w:commentRangeEnd w:id="6"/>
      <w:r w:rsidR="00092710">
        <w:rPr>
          <w:rStyle w:val="CommentReference"/>
        </w:rPr>
        <w:commentReference w:id="6"/>
      </w:r>
      <w:r w:rsidRPr="00C20E3F">
        <w:rPr>
          <w:lang w:val="en-GB"/>
        </w:rPr>
        <w:t xml:space="preserve"> presents a </w:t>
      </w:r>
      <w:commentRangeStart w:id="7"/>
      <w:r w:rsidRPr="00C20E3F">
        <w:rPr>
          <w:lang w:val="en-GB"/>
        </w:rPr>
        <w:t xml:space="preserve">significant </w:t>
      </w:r>
      <w:commentRangeEnd w:id="7"/>
      <w:r w:rsidR="00092710">
        <w:rPr>
          <w:rStyle w:val="CommentReference"/>
        </w:rPr>
        <w:commentReference w:id="7"/>
      </w:r>
      <w:commentRangeStart w:id="8"/>
      <w:r w:rsidRPr="00C20E3F">
        <w:rPr>
          <w:lang w:val="en-GB"/>
        </w:rPr>
        <w:t>challenge</w:t>
      </w:r>
      <w:commentRangeEnd w:id="8"/>
      <w:r w:rsidR="00092710">
        <w:rPr>
          <w:rStyle w:val="CommentReference"/>
        </w:rPr>
        <w:commentReference w:id="8"/>
      </w:r>
      <w:r w:rsidRPr="00C20E3F">
        <w:rPr>
          <w:lang w:val="en-GB"/>
        </w:rPr>
        <w:t xml:space="preserve">. Beyond </w:t>
      </w:r>
      <w:r>
        <w:rPr>
          <w:lang w:val="en-GB"/>
        </w:rPr>
        <w:t>geography</w:t>
      </w:r>
      <w:r w:rsidRPr="00C20E3F">
        <w:rPr>
          <w:lang w:val="en-GB"/>
        </w:rPr>
        <w:t xml:space="preserve">, </w:t>
      </w:r>
      <w:commentRangeStart w:id="9"/>
      <w:r w:rsidRPr="00C20E3F">
        <w:rPr>
          <w:lang w:val="en-GB"/>
        </w:rPr>
        <w:t>temporal factors further complicate the</w:t>
      </w:r>
      <w:r>
        <w:rPr>
          <w:lang w:val="en-GB"/>
        </w:rPr>
        <w:t xml:space="preserve"> </w:t>
      </w:r>
      <w:r w:rsidRPr="00C20E3F">
        <w:rPr>
          <w:lang w:val="en-GB"/>
        </w:rPr>
        <w:t>problem</w:t>
      </w:r>
      <w:commentRangeEnd w:id="9"/>
      <w:r w:rsidR="002F39DF">
        <w:rPr>
          <w:rStyle w:val="CommentReference"/>
        </w:rPr>
        <w:commentReference w:id="9"/>
      </w:r>
      <w:r w:rsidRPr="00C20E3F">
        <w:rPr>
          <w:lang w:val="en-GB"/>
        </w:rPr>
        <w:t>. Traffic is</w:t>
      </w:r>
      <w:r>
        <w:rPr>
          <w:lang w:val="en-GB"/>
        </w:rPr>
        <w:t xml:space="preserve"> i</w:t>
      </w:r>
      <w:r w:rsidRPr="00C20E3F">
        <w:rPr>
          <w:lang w:val="en-GB"/>
        </w:rPr>
        <w:t>nherently time-dependent, as it reflects the movement of vehicles through both space and time. This time-varying behaviour introduces</w:t>
      </w:r>
      <w:r>
        <w:rPr>
          <w:lang w:val="en-GB"/>
        </w:rPr>
        <w:t xml:space="preserve"> </w:t>
      </w:r>
      <w:r w:rsidRPr="00C20E3F">
        <w:rPr>
          <w:lang w:val="en-GB"/>
        </w:rPr>
        <w:t>additional challenges when attempting to predict future traffic patterns. The goal of this project is</w:t>
      </w:r>
      <w:ins w:id="10" w:author="Klug Hermann" w:date="2025-04-01T08:25:00Z">
        <w:r w:rsidR="002F39DF">
          <w:rPr>
            <w:lang w:val="en-GB"/>
          </w:rPr>
          <w:t xml:space="preserve"> </w:t>
        </w:r>
      </w:ins>
    </w:p>
    <w:p w14:paraId="26D6D991" w14:textId="10A96431" w:rsidR="000813C0" w:rsidRPr="00EE7B29" w:rsidRDefault="00C20E3F" w:rsidP="00C20E3F">
      <w:pPr>
        <w:rPr>
          <w:lang w:val="en-GB"/>
        </w:rPr>
      </w:pPr>
      <w:r w:rsidRPr="00C20E3F">
        <w:rPr>
          <w:lang w:val="en-GB"/>
        </w:rPr>
        <w:t xml:space="preserve">to develop a graph embedding approach for modelling </w:t>
      </w:r>
      <w:commentRangeStart w:id="11"/>
      <w:r w:rsidRPr="00C20E3F">
        <w:rPr>
          <w:lang w:val="en-GB"/>
        </w:rPr>
        <w:t xml:space="preserve">such complex </w:t>
      </w:r>
      <w:commentRangeEnd w:id="11"/>
      <w:r w:rsidR="002F39DF">
        <w:rPr>
          <w:rStyle w:val="CommentReference"/>
        </w:rPr>
        <w:commentReference w:id="11"/>
      </w:r>
      <w:proofErr w:type="spellStart"/>
      <w:r w:rsidRPr="00C20E3F">
        <w:rPr>
          <w:lang w:val="en-GB"/>
        </w:rPr>
        <w:t>spatio</w:t>
      </w:r>
      <w:proofErr w:type="spellEnd"/>
      <w:r w:rsidRPr="00C20E3F">
        <w:rPr>
          <w:lang w:val="en-GB"/>
        </w:rPr>
        <w:t>-temporal networks. This</w:t>
      </w:r>
      <w:r>
        <w:rPr>
          <w:lang w:val="en-GB"/>
        </w:rPr>
        <w:t xml:space="preserve"> </w:t>
      </w:r>
      <w:r w:rsidRPr="00C20E3F">
        <w:rPr>
          <w:lang w:val="en-GB"/>
        </w:rPr>
        <w:t>will enable the use of GCNs to predict future network behaviour by effectively capturing both spatial</w:t>
      </w:r>
      <w:r>
        <w:rPr>
          <w:lang w:val="en-GB"/>
        </w:rPr>
        <w:t xml:space="preserve"> </w:t>
      </w:r>
      <w:r w:rsidRPr="00C20E3F">
        <w:rPr>
          <w:lang w:val="en-GB"/>
        </w:rPr>
        <w:t xml:space="preserve">and temporal dynamics within traffic infrastructure. In literature, </w:t>
      </w:r>
      <w:commentRangeStart w:id="12"/>
      <w:r w:rsidRPr="00C20E3F">
        <w:rPr>
          <w:lang w:val="en-GB"/>
        </w:rPr>
        <w:t xml:space="preserve">different graph models </w:t>
      </w:r>
      <w:commentRangeEnd w:id="12"/>
      <w:r w:rsidR="0023529D">
        <w:rPr>
          <w:rStyle w:val="CommentReference"/>
        </w:rPr>
        <w:commentReference w:id="12"/>
      </w:r>
      <w:r w:rsidRPr="00C20E3F">
        <w:rPr>
          <w:lang w:val="en-GB"/>
        </w:rPr>
        <w:t>have been</w:t>
      </w:r>
      <w:r>
        <w:rPr>
          <w:lang w:val="en-GB"/>
        </w:rPr>
        <w:t xml:space="preserve"> </w:t>
      </w:r>
      <w:r w:rsidRPr="00C20E3F">
        <w:rPr>
          <w:lang w:val="en-GB"/>
        </w:rPr>
        <w:t>proposed, differing in their complexity and level of reduction. In this project, different graphs will be considered and</w:t>
      </w:r>
      <w:r>
        <w:rPr>
          <w:lang w:val="en-GB"/>
        </w:rPr>
        <w:t xml:space="preserve"> </w:t>
      </w:r>
      <w:r w:rsidRPr="00C20E3F">
        <w:rPr>
          <w:lang w:val="en-GB"/>
        </w:rPr>
        <w:t>checked for their usefulness to model a transportation network. A workflow for building a</w:t>
      </w:r>
      <w:r>
        <w:rPr>
          <w:lang w:val="en-GB"/>
        </w:rPr>
        <w:t xml:space="preserve"> </w:t>
      </w:r>
      <w:r w:rsidRPr="00C20E3F">
        <w:rPr>
          <w:lang w:val="en-GB"/>
        </w:rPr>
        <w:t>graph from</w:t>
      </w:r>
      <w:r>
        <w:rPr>
          <w:lang w:val="en-GB"/>
        </w:rPr>
        <w:t xml:space="preserve"> </w:t>
      </w:r>
      <w:r w:rsidRPr="00C20E3F">
        <w:rPr>
          <w:lang w:val="en-GB"/>
        </w:rPr>
        <w:t>data will be realized. Data regarding cargo train transportation in Austria will be used for</w:t>
      </w:r>
      <w:r>
        <w:rPr>
          <w:lang w:val="en-GB"/>
        </w:rPr>
        <w:t xml:space="preserve"> </w:t>
      </w:r>
      <w:r w:rsidRPr="00C20E3F">
        <w:rPr>
          <w:lang w:val="en-GB"/>
        </w:rPr>
        <w:t>modelling</w:t>
      </w:r>
      <w:r>
        <w:rPr>
          <w:lang w:val="en-GB"/>
        </w:rPr>
        <w:t xml:space="preserve"> </w:t>
      </w:r>
      <w:r w:rsidRPr="00C20E3F">
        <w:rPr>
          <w:lang w:val="en-GB"/>
        </w:rPr>
        <w:t>and testing on a real-world problem.</w:t>
      </w:r>
    </w:p>
    <w:p w14:paraId="1B6556B6" w14:textId="77777777" w:rsidR="008A0D14" w:rsidRDefault="008A0D14" w:rsidP="00EE7B29">
      <w:pPr>
        <w:pStyle w:val="Heading1"/>
        <w:rPr>
          <w:lang w:val="en-GB"/>
        </w:rPr>
      </w:pPr>
      <w:r>
        <w:rPr>
          <w:lang w:val="en-GB"/>
        </w:rPr>
        <w:t>Ke</w:t>
      </w:r>
      <w:r w:rsidR="00EE7B29">
        <w:rPr>
          <w:lang w:val="en-GB"/>
        </w:rPr>
        <w:t>ywords</w:t>
      </w:r>
    </w:p>
    <w:p w14:paraId="2CE5767D" w14:textId="0634152C" w:rsidR="00F0708B" w:rsidRPr="00662778" w:rsidRDefault="00C20E3F" w:rsidP="00C20E3F">
      <w:pPr>
        <w:rPr>
          <w:lang w:val="en-GB"/>
        </w:rPr>
      </w:pPr>
      <w:r>
        <w:rPr>
          <w:lang w:val="en-GB"/>
        </w:rPr>
        <w:t>traffic modelling</w:t>
      </w:r>
      <w:r w:rsidR="00F0708B">
        <w:rPr>
          <w:lang w:val="en-GB"/>
        </w:rPr>
        <w:t xml:space="preserve">, </w:t>
      </w:r>
      <w:proofErr w:type="spellStart"/>
      <w:r>
        <w:rPr>
          <w:lang w:val="en-GB"/>
        </w:rPr>
        <w:t>spatio</w:t>
      </w:r>
      <w:proofErr w:type="spellEnd"/>
      <w:r>
        <w:rPr>
          <w:lang w:val="en-GB"/>
        </w:rPr>
        <w:t>-temporal networks</w:t>
      </w:r>
      <w:r w:rsidR="00F0708B">
        <w:rPr>
          <w:lang w:val="en-GB"/>
        </w:rPr>
        <w:t xml:space="preserve">, </w:t>
      </w:r>
      <w:r>
        <w:rPr>
          <w:lang w:val="en-GB"/>
        </w:rPr>
        <w:t>graph convolutional network (CGN)</w:t>
      </w:r>
    </w:p>
    <w:sectPr w:rsidR="00F0708B" w:rsidRPr="00662778" w:rsidSect="00D177B5">
      <w:footerReference w:type="even" r:id="rId12"/>
      <w:footerReference w:type="default" r:id="rId13"/>
      <w:pgSz w:w="11907" w:h="16840" w:code="9"/>
      <w:pgMar w:top="1134" w:right="851" w:bottom="567" w:left="1134" w:header="720" w:footer="567" w:gutter="0"/>
      <w:cols w:space="708"/>
      <w:noEndnote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Klug Hermann" w:date="2025-04-01T08:21:00Z" w:initials="HK">
    <w:p w14:paraId="5AA2764B" w14:textId="77777777" w:rsidR="00092710" w:rsidRDefault="00092710" w:rsidP="00092710">
      <w:pPr>
        <w:pStyle w:val="CommentText"/>
        <w:jc w:val="left"/>
      </w:pPr>
      <w:r>
        <w:rPr>
          <w:rStyle w:val="CommentReference"/>
        </w:rPr>
        <w:annotationRef/>
      </w:r>
      <w:r>
        <w:t>Talk to Martin Loidl and Christian Werner … he is working within this subject!</w:t>
      </w:r>
    </w:p>
  </w:comment>
  <w:comment w:id="5" w:author="Klug Hermann" w:date="2025-04-01T08:21:00Z" w:initials="HK">
    <w:p w14:paraId="1BD9CC2F" w14:textId="01AAD638" w:rsidR="00F92BCF" w:rsidRDefault="00F92BCF" w:rsidP="00F92BCF">
      <w:pPr>
        <w:pStyle w:val="CommentText"/>
        <w:jc w:val="left"/>
      </w:pPr>
      <w:r>
        <w:rPr>
          <w:rStyle w:val="CommentReference"/>
        </w:rPr>
        <w:annotationRef/>
      </w:r>
      <w:r>
        <w:t>To what is the behaviour referring to?</w:t>
      </w:r>
    </w:p>
  </w:comment>
  <w:comment w:id="6" w:author="Klug Hermann" w:date="2025-04-01T08:22:00Z" w:initials="HK">
    <w:p w14:paraId="68332ED9" w14:textId="77777777" w:rsidR="00092710" w:rsidRDefault="00092710" w:rsidP="00092710">
      <w:pPr>
        <w:pStyle w:val="CommentText"/>
        <w:jc w:val="left"/>
      </w:pPr>
      <w:r>
        <w:rPr>
          <w:rStyle w:val="CommentReference"/>
        </w:rPr>
        <w:annotationRef/>
      </w:r>
      <w:r>
        <w:t>Where is the complexity coming from? Ho is the complexity represented?</w:t>
      </w:r>
    </w:p>
  </w:comment>
  <w:comment w:id="7" w:author="Klug Hermann" w:date="2025-04-01T08:23:00Z" w:initials="HK">
    <w:p w14:paraId="6F0D72B6" w14:textId="77777777" w:rsidR="00092710" w:rsidRDefault="00092710" w:rsidP="00092710">
      <w:pPr>
        <w:pStyle w:val="CommentText"/>
        <w:jc w:val="left"/>
      </w:pPr>
      <w:r>
        <w:rPr>
          <w:rStyle w:val="CommentReference"/>
        </w:rPr>
        <w:annotationRef/>
      </w:r>
      <w:r>
        <w:t>Avoid exaggeration in science</w:t>
      </w:r>
    </w:p>
  </w:comment>
  <w:comment w:id="8" w:author="Klug Hermann" w:date="2025-04-01T08:23:00Z" w:initials="HK">
    <w:p w14:paraId="14CE6DBC" w14:textId="77777777" w:rsidR="00092710" w:rsidRDefault="00092710" w:rsidP="00092710">
      <w:pPr>
        <w:pStyle w:val="CommentText"/>
        <w:jc w:val="left"/>
      </w:pPr>
      <w:r>
        <w:rPr>
          <w:rStyle w:val="CommentReference"/>
        </w:rPr>
        <w:annotationRef/>
      </w:r>
      <w:r>
        <w:t>What exactly it the challenge?</w:t>
      </w:r>
    </w:p>
  </w:comment>
  <w:comment w:id="9" w:author="Klug Hermann" w:date="2025-04-01T08:24:00Z" w:initials="HK">
    <w:p w14:paraId="083CCBFF" w14:textId="77777777" w:rsidR="002F39DF" w:rsidRDefault="002F39DF" w:rsidP="002F39DF">
      <w:pPr>
        <w:pStyle w:val="CommentText"/>
        <w:jc w:val="left"/>
      </w:pPr>
      <w:r>
        <w:rPr>
          <w:rStyle w:val="CommentReference"/>
        </w:rPr>
        <w:annotationRef/>
      </w:r>
      <w:r>
        <w:t>This generates more questions than answers:</w:t>
      </w:r>
    </w:p>
    <w:p w14:paraId="1F6AADAF" w14:textId="77777777" w:rsidR="002F39DF" w:rsidRDefault="002F39DF" w:rsidP="002F39DF">
      <w:pPr>
        <w:pStyle w:val="CommentText"/>
        <w:jc w:val="left"/>
      </w:pPr>
      <w:r>
        <w:t>Which temporal factors are you referring to?</w:t>
      </w:r>
    </w:p>
    <w:p w14:paraId="5A95E751" w14:textId="77777777" w:rsidR="002F39DF" w:rsidRDefault="002F39DF" w:rsidP="002F39DF">
      <w:pPr>
        <w:pStyle w:val="CommentText"/>
        <w:jc w:val="left"/>
      </w:pPr>
      <w:r>
        <w:t>What is the time span considered?</w:t>
      </w:r>
    </w:p>
    <w:p w14:paraId="43D7F8F9" w14:textId="77777777" w:rsidR="002F39DF" w:rsidRDefault="002F39DF" w:rsidP="002F39DF">
      <w:pPr>
        <w:pStyle w:val="CommentText"/>
        <w:jc w:val="left"/>
      </w:pPr>
      <w:r>
        <w:t>What exactly are the factors?</w:t>
      </w:r>
    </w:p>
    <w:p w14:paraId="348F9C54" w14:textId="77777777" w:rsidR="002F39DF" w:rsidRDefault="002F39DF" w:rsidP="002F39DF">
      <w:pPr>
        <w:pStyle w:val="CommentText"/>
        <w:jc w:val="left"/>
      </w:pPr>
      <w:r>
        <w:t>Why, who, what is „complicating“?</w:t>
      </w:r>
    </w:p>
  </w:comment>
  <w:comment w:id="11" w:author="Klug Hermann" w:date="2025-04-01T08:25:00Z" w:initials="HK">
    <w:p w14:paraId="10EFED85" w14:textId="77777777" w:rsidR="002F39DF" w:rsidRDefault="002F39DF" w:rsidP="002F39DF">
      <w:pPr>
        <w:pStyle w:val="CommentText"/>
        <w:jc w:val="left"/>
      </w:pPr>
      <w:r>
        <w:rPr>
          <w:rStyle w:val="CommentReference"/>
        </w:rPr>
        <w:annotationRef/>
      </w:r>
      <w:r>
        <w:t>Delete words not required for a sentence</w:t>
      </w:r>
    </w:p>
  </w:comment>
  <w:comment w:id="12" w:author="Klug Hermann" w:date="2025-04-01T08:26:00Z" w:initials="HK">
    <w:p w14:paraId="19E32331" w14:textId="77777777" w:rsidR="0023529D" w:rsidRDefault="0023529D" w:rsidP="0023529D">
      <w:pPr>
        <w:pStyle w:val="CommentText"/>
        <w:jc w:val="left"/>
      </w:pPr>
      <w:r>
        <w:rPr>
          <w:rStyle w:val="CommentReference"/>
        </w:rPr>
        <w:annotationRef/>
      </w:r>
      <w:r>
        <w:t>Name a few and do not hide the information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AA2764B" w15:done="0"/>
  <w15:commentEx w15:paraId="1BD9CC2F" w15:done="0"/>
  <w15:commentEx w15:paraId="68332ED9" w15:done="0"/>
  <w15:commentEx w15:paraId="6F0D72B6" w15:done="0"/>
  <w15:commentEx w15:paraId="14CE6DBC" w15:done="0"/>
  <w15:commentEx w15:paraId="348F9C54" w15:done="0"/>
  <w15:commentEx w15:paraId="10EFED85" w15:done="0"/>
  <w15:commentEx w15:paraId="19E323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962097" w16cex:dateUtc="2025-04-01T06:21:00Z"/>
  <w16cex:commentExtensible w16cex:durableId="2B96206C" w16cex:dateUtc="2025-04-01T06:21:00Z"/>
  <w16cex:commentExtensible w16cex:durableId="2B9620D4" w16cex:dateUtc="2025-04-01T06:22:00Z"/>
  <w16cex:commentExtensible w16cex:durableId="2B9620E8" w16cex:dateUtc="2025-04-01T06:23:00Z"/>
  <w16cex:commentExtensible w16cex:durableId="2B9620F9" w16cex:dateUtc="2025-04-01T06:23:00Z"/>
  <w16cex:commentExtensible w16cex:durableId="2B962153" w16cex:dateUtc="2025-04-01T06:24:00Z"/>
  <w16cex:commentExtensible w16cex:durableId="2B96218B" w16cex:dateUtc="2025-04-01T06:25:00Z"/>
  <w16cex:commentExtensible w16cex:durableId="2B9621B4" w16cex:dateUtc="2025-04-01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A2764B" w16cid:durableId="2B962097"/>
  <w16cid:commentId w16cid:paraId="1BD9CC2F" w16cid:durableId="2B96206C"/>
  <w16cid:commentId w16cid:paraId="68332ED9" w16cid:durableId="2B9620D4"/>
  <w16cid:commentId w16cid:paraId="6F0D72B6" w16cid:durableId="2B9620E8"/>
  <w16cid:commentId w16cid:paraId="14CE6DBC" w16cid:durableId="2B9620F9"/>
  <w16cid:commentId w16cid:paraId="348F9C54" w16cid:durableId="2B962153"/>
  <w16cid:commentId w16cid:paraId="10EFED85" w16cid:durableId="2B96218B"/>
  <w16cid:commentId w16cid:paraId="19E32331" w16cid:durableId="2B962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C914" w14:textId="77777777" w:rsidR="00A26762" w:rsidRDefault="00A26762" w:rsidP="00867434">
      <w:pPr>
        <w:spacing w:after="0" w:line="240" w:lineRule="auto"/>
      </w:pPr>
      <w:r>
        <w:separator/>
      </w:r>
    </w:p>
  </w:endnote>
  <w:endnote w:type="continuationSeparator" w:id="0">
    <w:p w14:paraId="2355D87D" w14:textId="77777777" w:rsidR="00A26762" w:rsidRDefault="00A26762" w:rsidP="008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4D4F" w14:textId="77777777" w:rsidR="00FA1F00" w:rsidRDefault="00FA1F00" w:rsidP="00122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F7983A" w14:textId="77777777" w:rsidR="00FA1F00" w:rsidRDefault="00FA1F00" w:rsidP="00122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FF7C" w14:textId="3B0B37A1" w:rsidR="00FA1F00" w:rsidRPr="00662778" w:rsidRDefault="00662778" w:rsidP="00662778"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</w:pP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IP: Interdisciplinary | Integrated | Interactive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</w:r>
    <w:r w:rsidR="00C20E3F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Timm Hopp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ab/>
      <w:t xml:space="preserve">page 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PAGE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>/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begin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instrText xml:space="preserve"> NUMPAGES </w:instrTex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separate"/>
    </w:r>
    <w:r>
      <w:rPr>
        <w:rFonts w:eastAsia="ArialMT" w:cs="ArialMT"/>
        <w:noProof/>
        <w:color w:val="365F91"/>
        <w:spacing w:val="-6"/>
        <w:kern w:val="2"/>
        <w:sz w:val="14"/>
        <w:szCs w:val="14"/>
        <w:lang w:val="en-GB" w:eastAsia="zh-CN" w:bidi="hi-IN"/>
      </w:rPr>
      <w:t>1</w:t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eastAsia="zh-CN" w:bidi="hi-IN"/>
      </w:rPr>
      <w:fldChar w:fldCharType="end"/>
    </w:r>
    <w:r w:rsidRPr="00662778">
      <w:rPr>
        <w:rFonts w:eastAsia="ArialMT" w:cs="ArialMT"/>
        <w:color w:val="365F91"/>
        <w:spacing w:val="-6"/>
        <w:kern w:val="2"/>
        <w:sz w:val="14"/>
        <w:szCs w:val="14"/>
        <w:lang w:val="en-GB" w:eastAsia="zh-CN" w:bidi="hi-I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DD61" w14:textId="77777777" w:rsidR="00A26762" w:rsidRDefault="00A26762" w:rsidP="00867434">
      <w:pPr>
        <w:spacing w:after="0" w:line="240" w:lineRule="auto"/>
      </w:pPr>
      <w:r>
        <w:separator/>
      </w:r>
    </w:p>
  </w:footnote>
  <w:footnote w:type="continuationSeparator" w:id="0">
    <w:p w14:paraId="6F7B036C" w14:textId="77777777" w:rsidR="00A26762" w:rsidRDefault="00A26762" w:rsidP="0086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1F1C"/>
    <w:multiLevelType w:val="multilevel"/>
    <w:tmpl w:val="56C2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1C06"/>
    <w:multiLevelType w:val="hybridMultilevel"/>
    <w:tmpl w:val="8A928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B2D99"/>
    <w:multiLevelType w:val="multilevel"/>
    <w:tmpl w:val="B4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9590648">
    <w:abstractNumId w:val="2"/>
  </w:num>
  <w:num w:numId="2" w16cid:durableId="1201019277">
    <w:abstractNumId w:val="0"/>
  </w:num>
  <w:num w:numId="3" w16cid:durableId="4490851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lug Hermann">
    <w15:presenceInfo w15:providerId="AD" w15:userId="S::hermann.klug@plus.ac.at::23eecc8b-47e4-4a8a-90cb-28d9ad891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81"/>
    <w:rsid w:val="0000003B"/>
    <w:rsid w:val="00002B5E"/>
    <w:rsid w:val="0000719D"/>
    <w:rsid w:val="00010353"/>
    <w:rsid w:val="00011D11"/>
    <w:rsid w:val="0001701C"/>
    <w:rsid w:val="000255DE"/>
    <w:rsid w:val="000272F0"/>
    <w:rsid w:val="00027538"/>
    <w:rsid w:val="00031029"/>
    <w:rsid w:val="00033F9D"/>
    <w:rsid w:val="00037783"/>
    <w:rsid w:val="00037E27"/>
    <w:rsid w:val="00040D6A"/>
    <w:rsid w:val="00043C66"/>
    <w:rsid w:val="00044B88"/>
    <w:rsid w:val="00046BEC"/>
    <w:rsid w:val="00047081"/>
    <w:rsid w:val="00052098"/>
    <w:rsid w:val="00054D38"/>
    <w:rsid w:val="000579EA"/>
    <w:rsid w:val="0006198B"/>
    <w:rsid w:val="000713A3"/>
    <w:rsid w:val="00072970"/>
    <w:rsid w:val="00072E99"/>
    <w:rsid w:val="00073757"/>
    <w:rsid w:val="000813C0"/>
    <w:rsid w:val="00082845"/>
    <w:rsid w:val="00084460"/>
    <w:rsid w:val="00091BBD"/>
    <w:rsid w:val="00092710"/>
    <w:rsid w:val="00092807"/>
    <w:rsid w:val="000A42CB"/>
    <w:rsid w:val="000A43D8"/>
    <w:rsid w:val="000A530B"/>
    <w:rsid w:val="000A55AF"/>
    <w:rsid w:val="000A6D53"/>
    <w:rsid w:val="000B08A0"/>
    <w:rsid w:val="000B12A4"/>
    <w:rsid w:val="000B2809"/>
    <w:rsid w:val="000B6A0F"/>
    <w:rsid w:val="000C18E8"/>
    <w:rsid w:val="000C3B24"/>
    <w:rsid w:val="000C54EA"/>
    <w:rsid w:val="000C6ABC"/>
    <w:rsid w:val="000D07CA"/>
    <w:rsid w:val="000D0EA4"/>
    <w:rsid w:val="000D4637"/>
    <w:rsid w:val="000D69F8"/>
    <w:rsid w:val="000D7CF1"/>
    <w:rsid w:val="000E0D00"/>
    <w:rsid w:val="000E1004"/>
    <w:rsid w:val="000E693A"/>
    <w:rsid w:val="000F267A"/>
    <w:rsid w:val="000F379D"/>
    <w:rsid w:val="000F3C37"/>
    <w:rsid w:val="000F57BF"/>
    <w:rsid w:val="000F6A71"/>
    <w:rsid w:val="001040BF"/>
    <w:rsid w:val="001044E4"/>
    <w:rsid w:val="001057B0"/>
    <w:rsid w:val="0010581B"/>
    <w:rsid w:val="00105C4D"/>
    <w:rsid w:val="00111B4C"/>
    <w:rsid w:val="00113716"/>
    <w:rsid w:val="001156EA"/>
    <w:rsid w:val="001222AB"/>
    <w:rsid w:val="00122D1C"/>
    <w:rsid w:val="001244CE"/>
    <w:rsid w:val="00130274"/>
    <w:rsid w:val="00130511"/>
    <w:rsid w:val="00134233"/>
    <w:rsid w:val="00135BE2"/>
    <w:rsid w:val="00135F17"/>
    <w:rsid w:val="001445A2"/>
    <w:rsid w:val="001466D1"/>
    <w:rsid w:val="00151A55"/>
    <w:rsid w:val="00151BE9"/>
    <w:rsid w:val="001557B6"/>
    <w:rsid w:val="00160334"/>
    <w:rsid w:val="00161F19"/>
    <w:rsid w:val="00164BF5"/>
    <w:rsid w:val="00165C44"/>
    <w:rsid w:val="00166567"/>
    <w:rsid w:val="00170C89"/>
    <w:rsid w:val="00171679"/>
    <w:rsid w:val="001723A7"/>
    <w:rsid w:val="00175410"/>
    <w:rsid w:val="00175A35"/>
    <w:rsid w:val="00184053"/>
    <w:rsid w:val="0018683B"/>
    <w:rsid w:val="001914B1"/>
    <w:rsid w:val="001A059F"/>
    <w:rsid w:val="001A0B1D"/>
    <w:rsid w:val="001A1D34"/>
    <w:rsid w:val="001A365F"/>
    <w:rsid w:val="001A72C7"/>
    <w:rsid w:val="001B1754"/>
    <w:rsid w:val="001B3E1F"/>
    <w:rsid w:val="001B42B2"/>
    <w:rsid w:val="001C052B"/>
    <w:rsid w:val="001C4D89"/>
    <w:rsid w:val="001C6236"/>
    <w:rsid w:val="001C6E23"/>
    <w:rsid w:val="001D3772"/>
    <w:rsid w:val="001D55EC"/>
    <w:rsid w:val="001D5647"/>
    <w:rsid w:val="001D6385"/>
    <w:rsid w:val="001E21FE"/>
    <w:rsid w:val="001E4531"/>
    <w:rsid w:val="001E5DBF"/>
    <w:rsid w:val="001F04B2"/>
    <w:rsid w:val="001F0847"/>
    <w:rsid w:val="001F3461"/>
    <w:rsid w:val="001F3561"/>
    <w:rsid w:val="001F5CC3"/>
    <w:rsid w:val="001F7CEA"/>
    <w:rsid w:val="00203891"/>
    <w:rsid w:val="002050BB"/>
    <w:rsid w:val="0021048E"/>
    <w:rsid w:val="00211B72"/>
    <w:rsid w:val="00215439"/>
    <w:rsid w:val="002173D7"/>
    <w:rsid w:val="00220477"/>
    <w:rsid w:val="0022160D"/>
    <w:rsid w:val="002237BB"/>
    <w:rsid w:val="00224AAF"/>
    <w:rsid w:val="002275BB"/>
    <w:rsid w:val="00234231"/>
    <w:rsid w:val="00234BF8"/>
    <w:rsid w:val="00234C83"/>
    <w:rsid w:val="0023529D"/>
    <w:rsid w:val="0023711D"/>
    <w:rsid w:val="002379F4"/>
    <w:rsid w:val="0024085F"/>
    <w:rsid w:val="00244341"/>
    <w:rsid w:val="0024609B"/>
    <w:rsid w:val="00246EA5"/>
    <w:rsid w:val="00247CB4"/>
    <w:rsid w:val="002507E9"/>
    <w:rsid w:val="002536FD"/>
    <w:rsid w:val="00257641"/>
    <w:rsid w:val="002647D4"/>
    <w:rsid w:val="00264CEE"/>
    <w:rsid w:val="00264EFF"/>
    <w:rsid w:val="002659B9"/>
    <w:rsid w:val="00267B10"/>
    <w:rsid w:val="00270D98"/>
    <w:rsid w:val="00274F73"/>
    <w:rsid w:val="00275073"/>
    <w:rsid w:val="002761B6"/>
    <w:rsid w:val="00280DBA"/>
    <w:rsid w:val="00291153"/>
    <w:rsid w:val="00294562"/>
    <w:rsid w:val="0029487D"/>
    <w:rsid w:val="002949D1"/>
    <w:rsid w:val="00297916"/>
    <w:rsid w:val="002A0D5E"/>
    <w:rsid w:val="002A36E7"/>
    <w:rsid w:val="002B0C42"/>
    <w:rsid w:val="002B3280"/>
    <w:rsid w:val="002B330A"/>
    <w:rsid w:val="002B3752"/>
    <w:rsid w:val="002B3D0E"/>
    <w:rsid w:val="002C1404"/>
    <w:rsid w:val="002C15D4"/>
    <w:rsid w:val="002C2B7E"/>
    <w:rsid w:val="002C2F1A"/>
    <w:rsid w:val="002C728C"/>
    <w:rsid w:val="002D0C5B"/>
    <w:rsid w:val="002D31C1"/>
    <w:rsid w:val="002D3F0E"/>
    <w:rsid w:val="002D4107"/>
    <w:rsid w:val="002D7187"/>
    <w:rsid w:val="002E0F8A"/>
    <w:rsid w:val="002E338B"/>
    <w:rsid w:val="002E35A4"/>
    <w:rsid w:val="002E6385"/>
    <w:rsid w:val="002F1974"/>
    <w:rsid w:val="002F1B8D"/>
    <w:rsid w:val="002F2543"/>
    <w:rsid w:val="002F29CA"/>
    <w:rsid w:val="002F39DF"/>
    <w:rsid w:val="002F3B29"/>
    <w:rsid w:val="002F4451"/>
    <w:rsid w:val="002F5E6A"/>
    <w:rsid w:val="002F67FE"/>
    <w:rsid w:val="0030158B"/>
    <w:rsid w:val="003040C8"/>
    <w:rsid w:val="00304BD5"/>
    <w:rsid w:val="00304F68"/>
    <w:rsid w:val="003154B8"/>
    <w:rsid w:val="00315BCC"/>
    <w:rsid w:val="00315D4A"/>
    <w:rsid w:val="00315EDB"/>
    <w:rsid w:val="00321240"/>
    <w:rsid w:val="00325013"/>
    <w:rsid w:val="00332041"/>
    <w:rsid w:val="00332220"/>
    <w:rsid w:val="0033680A"/>
    <w:rsid w:val="00337197"/>
    <w:rsid w:val="003522EE"/>
    <w:rsid w:val="00354A82"/>
    <w:rsid w:val="00354F4A"/>
    <w:rsid w:val="003562DC"/>
    <w:rsid w:val="00356D0A"/>
    <w:rsid w:val="0035705B"/>
    <w:rsid w:val="00360DEC"/>
    <w:rsid w:val="00361E68"/>
    <w:rsid w:val="00363860"/>
    <w:rsid w:val="00366262"/>
    <w:rsid w:val="00367997"/>
    <w:rsid w:val="00367B49"/>
    <w:rsid w:val="003730E4"/>
    <w:rsid w:val="00377E1F"/>
    <w:rsid w:val="00380670"/>
    <w:rsid w:val="003824E4"/>
    <w:rsid w:val="003917FE"/>
    <w:rsid w:val="00394A91"/>
    <w:rsid w:val="00394AD5"/>
    <w:rsid w:val="0039593B"/>
    <w:rsid w:val="00395A3D"/>
    <w:rsid w:val="00395F47"/>
    <w:rsid w:val="003960AD"/>
    <w:rsid w:val="00396229"/>
    <w:rsid w:val="00396F1C"/>
    <w:rsid w:val="003A4F47"/>
    <w:rsid w:val="003A5BAB"/>
    <w:rsid w:val="003A78B9"/>
    <w:rsid w:val="003B020D"/>
    <w:rsid w:val="003B03D8"/>
    <w:rsid w:val="003B086A"/>
    <w:rsid w:val="003C2E3C"/>
    <w:rsid w:val="003D0118"/>
    <w:rsid w:val="003D2049"/>
    <w:rsid w:val="003D7239"/>
    <w:rsid w:val="003E0111"/>
    <w:rsid w:val="003E058F"/>
    <w:rsid w:val="003E4D94"/>
    <w:rsid w:val="003E4DBC"/>
    <w:rsid w:val="003E5EC5"/>
    <w:rsid w:val="003E6118"/>
    <w:rsid w:val="003F0B8F"/>
    <w:rsid w:val="003F13FC"/>
    <w:rsid w:val="003F3853"/>
    <w:rsid w:val="003F3986"/>
    <w:rsid w:val="003F4485"/>
    <w:rsid w:val="003F72A6"/>
    <w:rsid w:val="00400972"/>
    <w:rsid w:val="00404EB5"/>
    <w:rsid w:val="00410C57"/>
    <w:rsid w:val="0041426F"/>
    <w:rsid w:val="00416AC2"/>
    <w:rsid w:val="00420178"/>
    <w:rsid w:val="0043013C"/>
    <w:rsid w:val="004334E7"/>
    <w:rsid w:val="004350FF"/>
    <w:rsid w:val="004351CB"/>
    <w:rsid w:val="004358BD"/>
    <w:rsid w:val="00436320"/>
    <w:rsid w:val="00441B9F"/>
    <w:rsid w:val="004425A3"/>
    <w:rsid w:val="00443A6F"/>
    <w:rsid w:val="0044461B"/>
    <w:rsid w:val="00444C3D"/>
    <w:rsid w:val="00444C6E"/>
    <w:rsid w:val="004508EA"/>
    <w:rsid w:val="00451E4A"/>
    <w:rsid w:val="00454F38"/>
    <w:rsid w:val="004565AB"/>
    <w:rsid w:val="00456980"/>
    <w:rsid w:val="004620FA"/>
    <w:rsid w:val="00463940"/>
    <w:rsid w:val="00464CF5"/>
    <w:rsid w:val="004659A7"/>
    <w:rsid w:val="00466C95"/>
    <w:rsid w:val="00470686"/>
    <w:rsid w:val="004718D4"/>
    <w:rsid w:val="00471E1F"/>
    <w:rsid w:val="00475076"/>
    <w:rsid w:val="00475C17"/>
    <w:rsid w:val="00476271"/>
    <w:rsid w:val="00477E46"/>
    <w:rsid w:val="004822EC"/>
    <w:rsid w:val="0048350C"/>
    <w:rsid w:val="00487487"/>
    <w:rsid w:val="00494052"/>
    <w:rsid w:val="00497EFF"/>
    <w:rsid w:val="004A4DA4"/>
    <w:rsid w:val="004A5E2F"/>
    <w:rsid w:val="004B0BEE"/>
    <w:rsid w:val="004B1D55"/>
    <w:rsid w:val="004B30B0"/>
    <w:rsid w:val="004B3841"/>
    <w:rsid w:val="004B46FA"/>
    <w:rsid w:val="004B4CEB"/>
    <w:rsid w:val="004B622F"/>
    <w:rsid w:val="004B7821"/>
    <w:rsid w:val="004C286A"/>
    <w:rsid w:val="004C67C0"/>
    <w:rsid w:val="004D00BC"/>
    <w:rsid w:val="004D0291"/>
    <w:rsid w:val="004D1159"/>
    <w:rsid w:val="004D69F2"/>
    <w:rsid w:val="004E109E"/>
    <w:rsid w:val="004E7F04"/>
    <w:rsid w:val="005005ED"/>
    <w:rsid w:val="005016C1"/>
    <w:rsid w:val="0050194C"/>
    <w:rsid w:val="00502725"/>
    <w:rsid w:val="0050334E"/>
    <w:rsid w:val="0050364E"/>
    <w:rsid w:val="00503F2B"/>
    <w:rsid w:val="005064E5"/>
    <w:rsid w:val="00507EAB"/>
    <w:rsid w:val="005101F2"/>
    <w:rsid w:val="00522593"/>
    <w:rsid w:val="00524B88"/>
    <w:rsid w:val="00526E43"/>
    <w:rsid w:val="00527803"/>
    <w:rsid w:val="005300CA"/>
    <w:rsid w:val="00530DBE"/>
    <w:rsid w:val="005332C6"/>
    <w:rsid w:val="00535416"/>
    <w:rsid w:val="005358C9"/>
    <w:rsid w:val="005360DA"/>
    <w:rsid w:val="00537674"/>
    <w:rsid w:val="005418F9"/>
    <w:rsid w:val="00542191"/>
    <w:rsid w:val="0054355C"/>
    <w:rsid w:val="0054444F"/>
    <w:rsid w:val="00546CC8"/>
    <w:rsid w:val="005507D5"/>
    <w:rsid w:val="00551D32"/>
    <w:rsid w:val="00557A85"/>
    <w:rsid w:val="005606C0"/>
    <w:rsid w:val="0056114E"/>
    <w:rsid w:val="0056180F"/>
    <w:rsid w:val="0056203B"/>
    <w:rsid w:val="00564878"/>
    <w:rsid w:val="00565898"/>
    <w:rsid w:val="00566734"/>
    <w:rsid w:val="00567AF3"/>
    <w:rsid w:val="00573C22"/>
    <w:rsid w:val="0057409B"/>
    <w:rsid w:val="00577229"/>
    <w:rsid w:val="00582DC7"/>
    <w:rsid w:val="0059392E"/>
    <w:rsid w:val="00595585"/>
    <w:rsid w:val="00596965"/>
    <w:rsid w:val="00597651"/>
    <w:rsid w:val="005A3031"/>
    <w:rsid w:val="005A3B5D"/>
    <w:rsid w:val="005A666A"/>
    <w:rsid w:val="005A7B79"/>
    <w:rsid w:val="005B2C80"/>
    <w:rsid w:val="005B485B"/>
    <w:rsid w:val="005B666F"/>
    <w:rsid w:val="005B777C"/>
    <w:rsid w:val="005C178E"/>
    <w:rsid w:val="005C323D"/>
    <w:rsid w:val="005D1736"/>
    <w:rsid w:val="005D3112"/>
    <w:rsid w:val="005D3591"/>
    <w:rsid w:val="005D6BA5"/>
    <w:rsid w:val="005D7F34"/>
    <w:rsid w:val="005E09C0"/>
    <w:rsid w:val="005E25A0"/>
    <w:rsid w:val="005E2797"/>
    <w:rsid w:val="005E416E"/>
    <w:rsid w:val="005E5599"/>
    <w:rsid w:val="005E72F6"/>
    <w:rsid w:val="005F61FA"/>
    <w:rsid w:val="005F67C1"/>
    <w:rsid w:val="005F78B6"/>
    <w:rsid w:val="005F78C7"/>
    <w:rsid w:val="006021BC"/>
    <w:rsid w:val="006024C0"/>
    <w:rsid w:val="00607ED8"/>
    <w:rsid w:val="006109D6"/>
    <w:rsid w:val="00617DAC"/>
    <w:rsid w:val="00620181"/>
    <w:rsid w:val="0062275C"/>
    <w:rsid w:val="00631451"/>
    <w:rsid w:val="006334DD"/>
    <w:rsid w:val="0063388D"/>
    <w:rsid w:val="00636152"/>
    <w:rsid w:val="006362E6"/>
    <w:rsid w:val="006370FE"/>
    <w:rsid w:val="006408E8"/>
    <w:rsid w:val="006411F1"/>
    <w:rsid w:val="00643DFC"/>
    <w:rsid w:val="00645662"/>
    <w:rsid w:val="00646E8A"/>
    <w:rsid w:val="00656BA9"/>
    <w:rsid w:val="0066027A"/>
    <w:rsid w:val="0066077B"/>
    <w:rsid w:val="00662778"/>
    <w:rsid w:val="0066445F"/>
    <w:rsid w:val="00665316"/>
    <w:rsid w:val="00670C7B"/>
    <w:rsid w:val="00672C38"/>
    <w:rsid w:val="00673A70"/>
    <w:rsid w:val="006741F4"/>
    <w:rsid w:val="0067781F"/>
    <w:rsid w:val="00682031"/>
    <w:rsid w:val="00683C22"/>
    <w:rsid w:val="0068494C"/>
    <w:rsid w:val="00686775"/>
    <w:rsid w:val="00687B3C"/>
    <w:rsid w:val="006A1070"/>
    <w:rsid w:val="006A2D82"/>
    <w:rsid w:val="006A509B"/>
    <w:rsid w:val="006A52B5"/>
    <w:rsid w:val="006B1416"/>
    <w:rsid w:val="006B2BB6"/>
    <w:rsid w:val="006B2F7C"/>
    <w:rsid w:val="006B3863"/>
    <w:rsid w:val="006C0B72"/>
    <w:rsid w:val="006C1444"/>
    <w:rsid w:val="006C1E30"/>
    <w:rsid w:val="006C3791"/>
    <w:rsid w:val="006C3999"/>
    <w:rsid w:val="006C5D94"/>
    <w:rsid w:val="006C6AFE"/>
    <w:rsid w:val="006D04FB"/>
    <w:rsid w:val="006D0DEE"/>
    <w:rsid w:val="006D384A"/>
    <w:rsid w:val="006D50A3"/>
    <w:rsid w:val="006D648F"/>
    <w:rsid w:val="006D7357"/>
    <w:rsid w:val="006E0089"/>
    <w:rsid w:val="006E00AD"/>
    <w:rsid w:val="006E04D5"/>
    <w:rsid w:val="006E12D4"/>
    <w:rsid w:val="006E3382"/>
    <w:rsid w:val="006E3552"/>
    <w:rsid w:val="006E3AFC"/>
    <w:rsid w:val="006F00B4"/>
    <w:rsid w:val="006F074C"/>
    <w:rsid w:val="006F1271"/>
    <w:rsid w:val="006F53A9"/>
    <w:rsid w:val="006F5D07"/>
    <w:rsid w:val="006F6B92"/>
    <w:rsid w:val="00701735"/>
    <w:rsid w:val="00703CC1"/>
    <w:rsid w:val="00705063"/>
    <w:rsid w:val="00705184"/>
    <w:rsid w:val="007074C9"/>
    <w:rsid w:val="00710620"/>
    <w:rsid w:val="0071120E"/>
    <w:rsid w:val="007114CB"/>
    <w:rsid w:val="007126FA"/>
    <w:rsid w:val="00712897"/>
    <w:rsid w:val="00712E90"/>
    <w:rsid w:val="00713051"/>
    <w:rsid w:val="00716105"/>
    <w:rsid w:val="00717A82"/>
    <w:rsid w:val="00720034"/>
    <w:rsid w:val="007202AC"/>
    <w:rsid w:val="00721D14"/>
    <w:rsid w:val="00722308"/>
    <w:rsid w:val="0072276D"/>
    <w:rsid w:val="00724FCC"/>
    <w:rsid w:val="00725AAA"/>
    <w:rsid w:val="007265A1"/>
    <w:rsid w:val="00730E63"/>
    <w:rsid w:val="0073375F"/>
    <w:rsid w:val="00734F07"/>
    <w:rsid w:val="00735082"/>
    <w:rsid w:val="00735A80"/>
    <w:rsid w:val="007403F1"/>
    <w:rsid w:val="00743414"/>
    <w:rsid w:val="0074432E"/>
    <w:rsid w:val="007445BB"/>
    <w:rsid w:val="0074477E"/>
    <w:rsid w:val="00745BC2"/>
    <w:rsid w:val="00747525"/>
    <w:rsid w:val="00752231"/>
    <w:rsid w:val="00753AE6"/>
    <w:rsid w:val="00754C68"/>
    <w:rsid w:val="00755CDB"/>
    <w:rsid w:val="00757137"/>
    <w:rsid w:val="00760E0B"/>
    <w:rsid w:val="00761B2D"/>
    <w:rsid w:val="00761FB3"/>
    <w:rsid w:val="00762D86"/>
    <w:rsid w:val="00762DBA"/>
    <w:rsid w:val="00765226"/>
    <w:rsid w:val="007652B6"/>
    <w:rsid w:val="007656AD"/>
    <w:rsid w:val="00767BD3"/>
    <w:rsid w:val="00771332"/>
    <w:rsid w:val="00771644"/>
    <w:rsid w:val="00772B0F"/>
    <w:rsid w:val="00774F9D"/>
    <w:rsid w:val="00776583"/>
    <w:rsid w:val="0077792A"/>
    <w:rsid w:val="00781380"/>
    <w:rsid w:val="007869B2"/>
    <w:rsid w:val="00787E81"/>
    <w:rsid w:val="00791C76"/>
    <w:rsid w:val="007946EF"/>
    <w:rsid w:val="0079539D"/>
    <w:rsid w:val="007A38A0"/>
    <w:rsid w:val="007A5078"/>
    <w:rsid w:val="007A6034"/>
    <w:rsid w:val="007B091F"/>
    <w:rsid w:val="007B3409"/>
    <w:rsid w:val="007B77D6"/>
    <w:rsid w:val="007D785D"/>
    <w:rsid w:val="007E0BFA"/>
    <w:rsid w:val="007E52EF"/>
    <w:rsid w:val="007E5F46"/>
    <w:rsid w:val="007E709D"/>
    <w:rsid w:val="007F1D4A"/>
    <w:rsid w:val="007F3628"/>
    <w:rsid w:val="007F4AD5"/>
    <w:rsid w:val="007F4BCF"/>
    <w:rsid w:val="007F64FC"/>
    <w:rsid w:val="007F6A34"/>
    <w:rsid w:val="007F70AC"/>
    <w:rsid w:val="00802FBA"/>
    <w:rsid w:val="008038D1"/>
    <w:rsid w:val="00803D6B"/>
    <w:rsid w:val="00806AA3"/>
    <w:rsid w:val="008112FF"/>
    <w:rsid w:val="0081131C"/>
    <w:rsid w:val="008113FF"/>
    <w:rsid w:val="00815F20"/>
    <w:rsid w:val="00817A92"/>
    <w:rsid w:val="0082079E"/>
    <w:rsid w:val="00820BFF"/>
    <w:rsid w:val="00821451"/>
    <w:rsid w:val="00821E5B"/>
    <w:rsid w:val="00822791"/>
    <w:rsid w:val="00826D95"/>
    <w:rsid w:val="008332EE"/>
    <w:rsid w:val="00834A87"/>
    <w:rsid w:val="00835279"/>
    <w:rsid w:val="008369DF"/>
    <w:rsid w:val="00837FF5"/>
    <w:rsid w:val="008430AA"/>
    <w:rsid w:val="00843AFD"/>
    <w:rsid w:val="008458DB"/>
    <w:rsid w:val="008465E3"/>
    <w:rsid w:val="00847339"/>
    <w:rsid w:val="00850255"/>
    <w:rsid w:val="008505EA"/>
    <w:rsid w:val="00855A42"/>
    <w:rsid w:val="00855F27"/>
    <w:rsid w:val="0085667B"/>
    <w:rsid w:val="00857FDB"/>
    <w:rsid w:val="0086180B"/>
    <w:rsid w:val="00863FFB"/>
    <w:rsid w:val="00867434"/>
    <w:rsid w:val="00871AC8"/>
    <w:rsid w:val="008726F3"/>
    <w:rsid w:val="00872846"/>
    <w:rsid w:val="008730AD"/>
    <w:rsid w:val="008752D3"/>
    <w:rsid w:val="0087562C"/>
    <w:rsid w:val="00875BE5"/>
    <w:rsid w:val="00875CD4"/>
    <w:rsid w:val="00877A7A"/>
    <w:rsid w:val="00880995"/>
    <w:rsid w:val="008810FB"/>
    <w:rsid w:val="008936AF"/>
    <w:rsid w:val="008A0D14"/>
    <w:rsid w:val="008A1828"/>
    <w:rsid w:val="008A31EA"/>
    <w:rsid w:val="008A6166"/>
    <w:rsid w:val="008A640C"/>
    <w:rsid w:val="008A7D48"/>
    <w:rsid w:val="008B0B8E"/>
    <w:rsid w:val="008B381A"/>
    <w:rsid w:val="008B6552"/>
    <w:rsid w:val="008B75C7"/>
    <w:rsid w:val="008B7F97"/>
    <w:rsid w:val="008C239C"/>
    <w:rsid w:val="008C3E8E"/>
    <w:rsid w:val="008C6346"/>
    <w:rsid w:val="008C7146"/>
    <w:rsid w:val="008D0D91"/>
    <w:rsid w:val="008D22CC"/>
    <w:rsid w:val="008D2CF8"/>
    <w:rsid w:val="008E0038"/>
    <w:rsid w:val="008E2991"/>
    <w:rsid w:val="008E57CD"/>
    <w:rsid w:val="008F5051"/>
    <w:rsid w:val="008F7958"/>
    <w:rsid w:val="00900458"/>
    <w:rsid w:val="00902BE3"/>
    <w:rsid w:val="00912E88"/>
    <w:rsid w:val="00914EF2"/>
    <w:rsid w:val="00915E2B"/>
    <w:rsid w:val="009231B3"/>
    <w:rsid w:val="009254FB"/>
    <w:rsid w:val="00926340"/>
    <w:rsid w:val="00930984"/>
    <w:rsid w:val="00930ABC"/>
    <w:rsid w:val="0093115B"/>
    <w:rsid w:val="00931362"/>
    <w:rsid w:val="00932D36"/>
    <w:rsid w:val="00934881"/>
    <w:rsid w:val="00935618"/>
    <w:rsid w:val="009356A7"/>
    <w:rsid w:val="00936E4E"/>
    <w:rsid w:val="00942191"/>
    <w:rsid w:val="00951847"/>
    <w:rsid w:val="00952A02"/>
    <w:rsid w:val="0095491C"/>
    <w:rsid w:val="009564D2"/>
    <w:rsid w:val="00957F1A"/>
    <w:rsid w:val="00961858"/>
    <w:rsid w:val="00961DC4"/>
    <w:rsid w:val="0096478F"/>
    <w:rsid w:val="00970129"/>
    <w:rsid w:val="009713EA"/>
    <w:rsid w:val="00973606"/>
    <w:rsid w:val="009743B4"/>
    <w:rsid w:val="0098054D"/>
    <w:rsid w:val="00980D70"/>
    <w:rsid w:val="009827B7"/>
    <w:rsid w:val="00982C3D"/>
    <w:rsid w:val="009831D4"/>
    <w:rsid w:val="0098419D"/>
    <w:rsid w:val="009855BD"/>
    <w:rsid w:val="00985690"/>
    <w:rsid w:val="00995364"/>
    <w:rsid w:val="0099634E"/>
    <w:rsid w:val="00997B3A"/>
    <w:rsid w:val="009A00DB"/>
    <w:rsid w:val="009A3C8E"/>
    <w:rsid w:val="009A4BEC"/>
    <w:rsid w:val="009B28A5"/>
    <w:rsid w:val="009B3747"/>
    <w:rsid w:val="009B47E7"/>
    <w:rsid w:val="009B4CF9"/>
    <w:rsid w:val="009B6AA1"/>
    <w:rsid w:val="009C147D"/>
    <w:rsid w:val="009C3E78"/>
    <w:rsid w:val="009D11E4"/>
    <w:rsid w:val="009D3485"/>
    <w:rsid w:val="009D72AE"/>
    <w:rsid w:val="009E0B33"/>
    <w:rsid w:val="009E1549"/>
    <w:rsid w:val="009E43D4"/>
    <w:rsid w:val="009E4DDC"/>
    <w:rsid w:val="009F0356"/>
    <w:rsid w:val="009F0EC5"/>
    <w:rsid w:val="00A02445"/>
    <w:rsid w:val="00A03AAD"/>
    <w:rsid w:val="00A04A12"/>
    <w:rsid w:val="00A0658E"/>
    <w:rsid w:val="00A0675F"/>
    <w:rsid w:val="00A06B39"/>
    <w:rsid w:val="00A11342"/>
    <w:rsid w:val="00A161F8"/>
    <w:rsid w:val="00A1630E"/>
    <w:rsid w:val="00A16C11"/>
    <w:rsid w:val="00A1711F"/>
    <w:rsid w:val="00A205DF"/>
    <w:rsid w:val="00A20E42"/>
    <w:rsid w:val="00A241E5"/>
    <w:rsid w:val="00A26762"/>
    <w:rsid w:val="00A3029E"/>
    <w:rsid w:val="00A30677"/>
    <w:rsid w:val="00A31CA6"/>
    <w:rsid w:val="00A33464"/>
    <w:rsid w:val="00A33DA3"/>
    <w:rsid w:val="00A533A5"/>
    <w:rsid w:val="00A54DD7"/>
    <w:rsid w:val="00A5512A"/>
    <w:rsid w:val="00A62698"/>
    <w:rsid w:val="00A62D63"/>
    <w:rsid w:val="00A6405E"/>
    <w:rsid w:val="00A671E1"/>
    <w:rsid w:val="00A704BF"/>
    <w:rsid w:val="00A712EA"/>
    <w:rsid w:val="00A71855"/>
    <w:rsid w:val="00A73444"/>
    <w:rsid w:val="00A767EB"/>
    <w:rsid w:val="00A808DC"/>
    <w:rsid w:val="00A8124F"/>
    <w:rsid w:val="00A8470C"/>
    <w:rsid w:val="00A851A3"/>
    <w:rsid w:val="00A85285"/>
    <w:rsid w:val="00A85CA4"/>
    <w:rsid w:val="00A91B03"/>
    <w:rsid w:val="00A96A6A"/>
    <w:rsid w:val="00AA2494"/>
    <w:rsid w:val="00AA2B1D"/>
    <w:rsid w:val="00AA3406"/>
    <w:rsid w:val="00AA3E77"/>
    <w:rsid w:val="00AB2203"/>
    <w:rsid w:val="00AB2571"/>
    <w:rsid w:val="00AB328B"/>
    <w:rsid w:val="00AB56E4"/>
    <w:rsid w:val="00AB625F"/>
    <w:rsid w:val="00AB6F6A"/>
    <w:rsid w:val="00AC1AED"/>
    <w:rsid w:val="00AC7773"/>
    <w:rsid w:val="00AC7B4A"/>
    <w:rsid w:val="00AD04CD"/>
    <w:rsid w:val="00AD0FC1"/>
    <w:rsid w:val="00AD2E89"/>
    <w:rsid w:val="00AD4C35"/>
    <w:rsid w:val="00AD7289"/>
    <w:rsid w:val="00AE2992"/>
    <w:rsid w:val="00AE2CF7"/>
    <w:rsid w:val="00AE2EB0"/>
    <w:rsid w:val="00AE3C8A"/>
    <w:rsid w:val="00AE70AB"/>
    <w:rsid w:val="00AE7A8B"/>
    <w:rsid w:val="00AF0631"/>
    <w:rsid w:val="00AF34D1"/>
    <w:rsid w:val="00AF654F"/>
    <w:rsid w:val="00AF79B6"/>
    <w:rsid w:val="00B01101"/>
    <w:rsid w:val="00B019BA"/>
    <w:rsid w:val="00B02C3B"/>
    <w:rsid w:val="00B06E04"/>
    <w:rsid w:val="00B10560"/>
    <w:rsid w:val="00B10E96"/>
    <w:rsid w:val="00B116E9"/>
    <w:rsid w:val="00B1216D"/>
    <w:rsid w:val="00B148DE"/>
    <w:rsid w:val="00B2101A"/>
    <w:rsid w:val="00B216A6"/>
    <w:rsid w:val="00B21A08"/>
    <w:rsid w:val="00B2227E"/>
    <w:rsid w:val="00B22444"/>
    <w:rsid w:val="00B225EC"/>
    <w:rsid w:val="00B22A94"/>
    <w:rsid w:val="00B249D7"/>
    <w:rsid w:val="00B2737F"/>
    <w:rsid w:val="00B30661"/>
    <w:rsid w:val="00B321FD"/>
    <w:rsid w:val="00B36DD5"/>
    <w:rsid w:val="00B37F0D"/>
    <w:rsid w:val="00B411C1"/>
    <w:rsid w:val="00B42B0D"/>
    <w:rsid w:val="00B42F40"/>
    <w:rsid w:val="00B50248"/>
    <w:rsid w:val="00B507D7"/>
    <w:rsid w:val="00B54160"/>
    <w:rsid w:val="00B567BF"/>
    <w:rsid w:val="00B56A22"/>
    <w:rsid w:val="00B61E8E"/>
    <w:rsid w:val="00B62EA2"/>
    <w:rsid w:val="00B656BD"/>
    <w:rsid w:val="00B6780F"/>
    <w:rsid w:val="00B723D7"/>
    <w:rsid w:val="00B751D0"/>
    <w:rsid w:val="00B75FA7"/>
    <w:rsid w:val="00B80E7E"/>
    <w:rsid w:val="00B84135"/>
    <w:rsid w:val="00B87DDB"/>
    <w:rsid w:val="00B911EC"/>
    <w:rsid w:val="00B91544"/>
    <w:rsid w:val="00B94D05"/>
    <w:rsid w:val="00B96603"/>
    <w:rsid w:val="00B96F6A"/>
    <w:rsid w:val="00B97830"/>
    <w:rsid w:val="00B97E36"/>
    <w:rsid w:val="00B97FDF"/>
    <w:rsid w:val="00BA1062"/>
    <w:rsid w:val="00BA4894"/>
    <w:rsid w:val="00BA750B"/>
    <w:rsid w:val="00BB0CA0"/>
    <w:rsid w:val="00BB2B82"/>
    <w:rsid w:val="00BB4985"/>
    <w:rsid w:val="00BB7A39"/>
    <w:rsid w:val="00BC26F1"/>
    <w:rsid w:val="00BC43CE"/>
    <w:rsid w:val="00BC5494"/>
    <w:rsid w:val="00BC5E53"/>
    <w:rsid w:val="00BC628E"/>
    <w:rsid w:val="00BD10C7"/>
    <w:rsid w:val="00BD2B31"/>
    <w:rsid w:val="00BD378C"/>
    <w:rsid w:val="00BD5ACF"/>
    <w:rsid w:val="00BD676D"/>
    <w:rsid w:val="00BD7ECE"/>
    <w:rsid w:val="00BE0B1A"/>
    <w:rsid w:val="00BE0DD7"/>
    <w:rsid w:val="00BE3382"/>
    <w:rsid w:val="00BE378E"/>
    <w:rsid w:val="00BE4875"/>
    <w:rsid w:val="00BF48DB"/>
    <w:rsid w:val="00BF502A"/>
    <w:rsid w:val="00BF7DB9"/>
    <w:rsid w:val="00BF7F22"/>
    <w:rsid w:val="00C02462"/>
    <w:rsid w:val="00C05386"/>
    <w:rsid w:val="00C128A8"/>
    <w:rsid w:val="00C144AB"/>
    <w:rsid w:val="00C14E34"/>
    <w:rsid w:val="00C20E3F"/>
    <w:rsid w:val="00C21517"/>
    <w:rsid w:val="00C21FD6"/>
    <w:rsid w:val="00C266DA"/>
    <w:rsid w:val="00C33AD7"/>
    <w:rsid w:val="00C342A2"/>
    <w:rsid w:val="00C41632"/>
    <w:rsid w:val="00C449AF"/>
    <w:rsid w:val="00C44DE5"/>
    <w:rsid w:val="00C51C79"/>
    <w:rsid w:val="00C531F5"/>
    <w:rsid w:val="00C53D0A"/>
    <w:rsid w:val="00C6040D"/>
    <w:rsid w:val="00C61B8A"/>
    <w:rsid w:val="00C6339D"/>
    <w:rsid w:val="00C637FB"/>
    <w:rsid w:val="00C6479A"/>
    <w:rsid w:val="00C64CC9"/>
    <w:rsid w:val="00C672C3"/>
    <w:rsid w:val="00C71E62"/>
    <w:rsid w:val="00C74724"/>
    <w:rsid w:val="00C76165"/>
    <w:rsid w:val="00C779ED"/>
    <w:rsid w:val="00C83B7A"/>
    <w:rsid w:val="00C84C90"/>
    <w:rsid w:val="00C934BC"/>
    <w:rsid w:val="00C96B60"/>
    <w:rsid w:val="00CA5793"/>
    <w:rsid w:val="00CA642B"/>
    <w:rsid w:val="00CA6DEF"/>
    <w:rsid w:val="00CB14D3"/>
    <w:rsid w:val="00CB266A"/>
    <w:rsid w:val="00CB4155"/>
    <w:rsid w:val="00CB7DE2"/>
    <w:rsid w:val="00CC001B"/>
    <w:rsid w:val="00CC0979"/>
    <w:rsid w:val="00CC1349"/>
    <w:rsid w:val="00CC211F"/>
    <w:rsid w:val="00CC3988"/>
    <w:rsid w:val="00CC44EA"/>
    <w:rsid w:val="00CC4BB0"/>
    <w:rsid w:val="00CD1163"/>
    <w:rsid w:val="00CD5769"/>
    <w:rsid w:val="00CD5F42"/>
    <w:rsid w:val="00CE034B"/>
    <w:rsid w:val="00CE2972"/>
    <w:rsid w:val="00CE3EA7"/>
    <w:rsid w:val="00CF00CD"/>
    <w:rsid w:val="00CF0BB0"/>
    <w:rsid w:val="00CF3520"/>
    <w:rsid w:val="00CF4E61"/>
    <w:rsid w:val="00D036BA"/>
    <w:rsid w:val="00D0788F"/>
    <w:rsid w:val="00D16B52"/>
    <w:rsid w:val="00D177B5"/>
    <w:rsid w:val="00D227F4"/>
    <w:rsid w:val="00D22E89"/>
    <w:rsid w:val="00D26410"/>
    <w:rsid w:val="00D27A46"/>
    <w:rsid w:val="00D32879"/>
    <w:rsid w:val="00D32A2E"/>
    <w:rsid w:val="00D37F59"/>
    <w:rsid w:val="00D40AD7"/>
    <w:rsid w:val="00D52F7F"/>
    <w:rsid w:val="00D535B4"/>
    <w:rsid w:val="00D578A6"/>
    <w:rsid w:val="00D629D5"/>
    <w:rsid w:val="00D630A6"/>
    <w:rsid w:val="00D70856"/>
    <w:rsid w:val="00D71E42"/>
    <w:rsid w:val="00D74FB0"/>
    <w:rsid w:val="00D75BA2"/>
    <w:rsid w:val="00D81306"/>
    <w:rsid w:val="00D81B9C"/>
    <w:rsid w:val="00D866DF"/>
    <w:rsid w:val="00D873A2"/>
    <w:rsid w:val="00D912A0"/>
    <w:rsid w:val="00D92250"/>
    <w:rsid w:val="00D93A90"/>
    <w:rsid w:val="00DB0CDD"/>
    <w:rsid w:val="00DB5293"/>
    <w:rsid w:val="00DB635F"/>
    <w:rsid w:val="00DC04BF"/>
    <w:rsid w:val="00DC11BE"/>
    <w:rsid w:val="00DC2E11"/>
    <w:rsid w:val="00DC59A6"/>
    <w:rsid w:val="00DC78DA"/>
    <w:rsid w:val="00DC7A11"/>
    <w:rsid w:val="00DE12AA"/>
    <w:rsid w:val="00DE321A"/>
    <w:rsid w:val="00DE3781"/>
    <w:rsid w:val="00DE66A0"/>
    <w:rsid w:val="00DE7554"/>
    <w:rsid w:val="00DE7D56"/>
    <w:rsid w:val="00DF0301"/>
    <w:rsid w:val="00DF2D47"/>
    <w:rsid w:val="00DF61D6"/>
    <w:rsid w:val="00DF7E11"/>
    <w:rsid w:val="00E03BC2"/>
    <w:rsid w:val="00E04F33"/>
    <w:rsid w:val="00E0714E"/>
    <w:rsid w:val="00E1215C"/>
    <w:rsid w:val="00E15DB2"/>
    <w:rsid w:val="00E161D7"/>
    <w:rsid w:val="00E216A6"/>
    <w:rsid w:val="00E230F1"/>
    <w:rsid w:val="00E23A3A"/>
    <w:rsid w:val="00E240D3"/>
    <w:rsid w:val="00E27BF5"/>
    <w:rsid w:val="00E34874"/>
    <w:rsid w:val="00E4230C"/>
    <w:rsid w:val="00E43704"/>
    <w:rsid w:val="00E54A2E"/>
    <w:rsid w:val="00E55572"/>
    <w:rsid w:val="00E573ED"/>
    <w:rsid w:val="00E57A09"/>
    <w:rsid w:val="00E57BAB"/>
    <w:rsid w:val="00E613BE"/>
    <w:rsid w:val="00E6219B"/>
    <w:rsid w:val="00E63C25"/>
    <w:rsid w:val="00E647DB"/>
    <w:rsid w:val="00E64B4C"/>
    <w:rsid w:val="00E652B1"/>
    <w:rsid w:val="00E668FF"/>
    <w:rsid w:val="00E66EC6"/>
    <w:rsid w:val="00E70C1E"/>
    <w:rsid w:val="00E82F18"/>
    <w:rsid w:val="00E8335E"/>
    <w:rsid w:val="00E83F0B"/>
    <w:rsid w:val="00E84896"/>
    <w:rsid w:val="00E84B30"/>
    <w:rsid w:val="00E84F0E"/>
    <w:rsid w:val="00E8598C"/>
    <w:rsid w:val="00EA103B"/>
    <w:rsid w:val="00EA6A7D"/>
    <w:rsid w:val="00EB1F8B"/>
    <w:rsid w:val="00EB27EC"/>
    <w:rsid w:val="00EC0617"/>
    <w:rsid w:val="00EC25C8"/>
    <w:rsid w:val="00EC292D"/>
    <w:rsid w:val="00EC49A8"/>
    <w:rsid w:val="00EC4ADB"/>
    <w:rsid w:val="00EC4D84"/>
    <w:rsid w:val="00EC698E"/>
    <w:rsid w:val="00ED139F"/>
    <w:rsid w:val="00ED3EF6"/>
    <w:rsid w:val="00ED3F1F"/>
    <w:rsid w:val="00ED5BEE"/>
    <w:rsid w:val="00ED5FFB"/>
    <w:rsid w:val="00EE0E1F"/>
    <w:rsid w:val="00EE1277"/>
    <w:rsid w:val="00EE231E"/>
    <w:rsid w:val="00EE2FB2"/>
    <w:rsid w:val="00EE3C74"/>
    <w:rsid w:val="00EE3DD1"/>
    <w:rsid w:val="00EE43F4"/>
    <w:rsid w:val="00EE4E9D"/>
    <w:rsid w:val="00EE4F2D"/>
    <w:rsid w:val="00EE677E"/>
    <w:rsid w:val="00EE7B29"/>
    <w:rsid w:val="00EF1E20"/>
    <w:rsid w:val="00EF506B"/>
    <w:rsid w:val="00EF60C9"/>
    <w:rsid w:val="00F01DD7"/>
    <w:rsid w:val="00F021AA"/>
    <w:rsid w:val="00F022D1"/>
    <w:rsid w:val="00F03B8D"/>
    <w:rsid w:val="00F03C13"/>
    <w:rsid w:val="00F040FB"/>
    <w:rsid w:val="00F0472D"/>
    <w:rsid w:val="00F049AC"/>
    <w:rsid w:val="00F061C8"/>
    <w:rsid w:val="00F0708B"/>
    <w:rsid w:val="00F11DF5"/>
    <w:rsid w:val="00F12563"/>
    <w:rsid w:val="00F145A9"/>
    <w:rsid w:val="00F16899"/>
    <w:rsid w:val="00F16B7B"/>
    <w:rsid w:val="00F178BA"/>
    <w:rsid w:val="00F21E47"/>
    <w:rsid w:val="00F223AD"/>
    <w:rsid w:val="00F2352C"/>
    <w:rsid w:val="00F25B01"/>
    <w:rsid w:val="00F3625B"/>
    <w:rsid w:val="00F37C38"/>
    <w:rsid w:val="00F430D8"/>
    <w:rsid w:val="00F4608E"/>
    <w:rsid w:val="00F50627"/>
    <w:rsid w:val="00F56387"/>
    <w:rsid w:val="00F609F3"/>
    <w:rsid w:val="00F60FE7"/>
    <w:rsid w:val="00F63054"/>
    <w:rsid w:val="00F63272"/>
    <w:rsid w:val="00F639F7"/>
    <w:rsid w:val="00F64031"/>
    <w:rsid w:val="00F66A12"/>
    <w:rsid w:val="00F66FAC"/>
    <w:rsid w:val="00F7487C"/>
    <w:rsid w:val="00F77219"/>
    <w:rsid w:val="00F80205"/>
    <w:rsid w:val="00F8022C"/>
    <w:rsid w:val="00F80867"/>
    <w:rsid w:val="00F86C8D"/>
    <w:rsid w:val="00F87DD9"/>
    <w:rsid w:val="00F92BCF"/>
    <w:rsid w:val="00F95831"/>
    <w:rsid w:val="00FA1F00"/>
    <w:rsid w:val="00FB1ECD"/>
    <w:rsid w:val="00FB2C85"/>
    <w:rsid w:val="00FB4FDC"/>
    <w:rsid w:val="00FB5322"/>
    <w:rsid w:val="00FC035D"/>
    <w:rsid w:val="00FC5300"/>
    <w:rsid w:val="00FC6168"/>
    <w:rsid w:val="00FC6EE4"/>
    <w:rsid w:val="00FD0A37"/>
    <w:rsid w:val="00FD435B"/>
    <w:rsid w:val="00FD43F6"/>
    <w:rsid w:val="00FD5E4A"/>
    <w:rsid w:val="00FD7761"/>
    <w:rsid w:val="00FE0636"/>
    <w:rsid w:val="00FE0843"/>
    <w:rsid w:val="00FE115D"/>
    <w:rsid w:val="00FE1645"/>
    <w:rsid w:val="00FE2621"/>
    <w:rsid w:val="00FE4B86"/>
    <w:rsid w:val="00FE5693"/>
    <w:rsid w:val="00FE56A3"/>
    <w:rsid w:val="00FE6285"/>
    <w:rsid w:val="00FF27CD"/>
    <w:rsid w:val="00FF340C"/>
    <w:rsid w:val="00FF346A"/>
    <w:rsid w:val="00FF5F77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08218"/>
  <w15:docId w15:val="{DFD2CB10-EFBD-4E4B-AAF4-C8391B0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19" w:qFormat="1"/>
    <w:lsdException w:name="heading 2" w:uiPriority="20" w:qFormat="1"/>
    <w:lsdException w:name="heading 3" w:uiPriority="21" w:qFormat="1"/>
    <w:lsdException w:name="heading 4" w:uiPriority="22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39"/>
    <w:lsdException w:name="index heading" w:semiHidden="1" w:unhideWhenUsed="1"/>
    <w:lsdException w:name="caption" w:semiHidden="1" w:uiPriority="29" w:unhideWhenUsed="1" w:qFormat="1"/>
    <w:lsdException w:name="table of figures" w:semiHidden="1" w:uiPriority="9" w:unhideWhenUsed="1"/>
    <w:lsdException w:name="envelope address" w:semiHidden="1" w:uiPriority="2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4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uiPriority="5"/>
    <w:lsdException w:name="Date" w:uiPriority="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uiPriority="31"/>
    <w:lsdException w:name="Strong" w:qFormat="1"/>
    <w:lsdException w:name="Emphasis" w:qFormat="1"/>
    <w:lsdException w:name="Document Map" w:uiPriority="32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3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C1444"/>
    <w:pPr>
      <w:spacing w:after="60" w:line="360" w:lineRule="auto"/>
      <w:jc w:val="both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19"/>
    <w:qFormat/>
    <w:rsid w:val="00EE7B29"/>
    <w:pPr>
      <w:keepNext/>
      <w:keepLines/>
      <w:spacing w:before="480" w:after="360"/>
      <w:jc w:val="left"/>
      <w:outlineLvl w:val="0"/>
    </w:pPr>
    <w:rPr>
      <w:rFonts w:eastAsiaTheme="majorEastAsia" w:cstheme="majorBidi"/>
      <w:b/>
      <w:bCs/>
      <w:color w:val="365F9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20"/>
    <w:qFormat/>
    <w:rsid w:val="00B10E96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365F9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1"/>
    <w:qFormat/>
    <w:rsid w:val="00B10E96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365F91"/>
      <w:sz w:val="24"/>
    </w:rPr>
  </w:style>
  <w:style w:type="paragraph" w:styleId="Heading4">
    <w:name w:val="heading 4"/>
    <w:basedOn w:val="Normal"/>
    <w:next w:val="Normal"/>
    <w:link w:val="Heading4Char"/>
    <w:uiPriority w:val="22"/>
    <w:qFormat/>
    <w:rsid w:val="000A6D53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styleId="FollowedHyperlink">
    <w:name w:val="FollowedHyperlink"/>
    <w:basedOn w:val="DefaultParagraphFont"/>
    <w:uiPriority w:val="31"/>
    <w:rsid w:val="000A6D53"/>
    <w:rPr>
      <w:rFonts w:ascii="Verdana" w:hAnsi="Verdana"/>
      <w:color w:val="365F91" w:themeColor="accent1" w:themeShade="BF"/>
      <w:sz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9"/>
    <w:rsid w:val="00EE7B29"/>
    <w:rPr>
      <w:rFonts w:ascii="Verdana" w:eastAsiaTheme="majorEastAsia" w:hAnsi="Verdana" w:cstheme="majorBidi"/>
      <w:b/>
      <w:bCs/>
      <w:color w:val="365F9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rsid w:val="00B10E96"/>
    <w:rPr>
      <w:rFonts w:ascii="Verdana" w:eastAsiaTheme="majorEastAsia" w:hAnsi="Verdana" w:cstheme="majorBidi"/>
      <w:b/>
      <w:bCs/>
      <w:color w:val="365F9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rsid w:val="00B10E96"/>
    <w:rPr>
      <w:rFonts w:ascii="Verdana" w:eastAsiaTheme="majorEastAsia" w:hAnsi="Verdana" w:cstheme="majorBidi"/>
      <w:b/>
      <w:bCs/>
      <w:color w:val="365F91"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rsid w:val="000A6D53"/>
    <w:rPr>
      <w:rFonts w:ascii="Verdana" w:eastAsiaTheme="majorEastAsia" w:hAnsi="Verdana" w:cstheme="majorBidi"/>
      <w:b/>
      <w:bCs/>
      <w:iCs/>
      <w:sz w:val="28"/>
    </w:rPr>
  </w:style>
  <w:style w:type="paragraph" w:styleId="Title">
    <w:name w:val="Title"/>
    <w:basedOn w:val="Normal"/>
    <w:next w:val="Normal"/>
    <w:link w:val="TitleChar"/>
    <w:uiPriority w:val="3"/>
    <w:qFormat/>
    <w:rsid w:val="00E63C25"/>
    <w:pPr>
      <w:pBdr>
        <w:bottom w:val="single" w:sz="4" w:space="4" w:color="365F91"/>
      </w:pBdr>
      <w:spacing w:after="360"/>
      <w:contextualSpacing/>
    </w:pPr>
    <w:rPr>
      <w:rFonts w:eastAsiaTheme="majorEastAsia" w:cstheme="majorBidi"/>
      <w:b/>
      <w:color w:val="365F91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E63C25"/>
    <w:rPr>
      <w:rFonts w:ascii="Verdana" w:eastAsiaTheme="majorEastAsia" w:hAnsi="Verdana" w:cstheme="majorBidi"/>
      <w:b/>
      <w:color w:val="365F91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4"/>
    <w:qFormat/>
    <w:rsid w:val="008465E3"/>
    <w:pPr>
      <w:numPr>
        <w:ilvl w:val="1"/>
      </w:numPr>
      <w:spacing w:before="240" w:after="360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sid w:val="008465E3"/>
    <w:rPr>
      <w:rFonts w:ascii="Verdana" w:eastAsiaTheme="majorEastAsia" w:hAnsi="Verdana" w:cstheme="majorBidi"/>
      <w:b/>
      <w:iCs/>
      <w:spacing w:val="15"/>
      <w:sz w:val="28"/>
      <w:szCs w:val="24"/>
    </w:rPr>
  </w:style>
  <w:style w:type="paragraph" w:styleId="Date">
    <w:name w:val="Date"/>
    <w:basedOn w:val="Normal"/>
    <w:next w:val="Normal"/>
    <w:link w:val="DateChar"/>
    <w:uiPriority w:val="5"/>
    <w:rsid w:val="008465E3"/>
    <w:pPr>
      <w:jc w:val="right"/>
    </w:pPr>
  </w:style>
  <w:style w:type="character" w:customStyle="1" w:styleId="DateChar">
    <w:name w:val="Date Char"/>
    <w:basedOn w:val="DefaultParagraphFont"/>
    <w:link w:val="Date"/>
    <w:uiPriority w:val="5"/>
    <w:rsid w:val="008465E3"/>
    <w:rPr>
      <w:rFonts w:ascii="Verdana" w:hAnsi="Verdana"/>
    </w:rPr>
  </w:style>
  <w:style w:type="paragraph" w:styleId="Salutation">
    <w:name w:val="Salutation"/>
    <w:basedOn w:val="Normal"/>
    <w:next w:val="Normal"/>
    <w:link w:val="SalutationChar"/>
    <w:uiPriority w:val="5"/>
    <w:rsid w:val="008465E3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5"/>
    <w:rsid w:val="008465E3"/>
    <w:rPr>
      <w:rFonts w:ascii="Verdana" w:hAnsi="Verdana"/>
    </w:rPr>
  </w:style>
  <w:style w:type="paragraph" w:styleId="DocumentMap">
    <w:name w:val="Document Map"/>
    <w:basedOn w:val="Normal"/>
    <w:link w:val="DocumentMapChar"/>
    <w:uiPriority w:val="32"/>
    <w:rsid w:val="00C449AF"/>
    <w:pPr>
      <w:spacing w:after="0" w:line="240" w:lineRule="auto"/>
      <w:jc w:val="left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32"/>
    <w:rsid w:val="00C449AF"/>
    <w:rPr>
      <w:rFonts w:ascii="Verdana" w:hAnsi="Verdana" w:cs="Tahoma"/>
      <w:szCs w:val="16"/>
    </w:rPr>
  </w:style>
  <w:style w:type="paragraph" w:styleId="Footer">
    <w:name w:val="footer"/>
    <w:basedOn w:val="Normal"/>
    <w:link w:val="FooterChar"/>
    <w:uiPriority w:val="39"/>
    <w:rsid w:val="00C44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39"/>
    <w:rsid w:val="00C449AF"/>
    <w:rPr>
      <w:rFonts w:ascii="Verdana" w:hAnsi="Verdana"/>
    </w:rPr>
  </w:style>
  <w:style w:type="character" w:styleId="PageNumber">
    <w:name w:val="page number"/>
    <w:basedOn w:val="DefaultParagraphFont"/>
    <w:uiPriority w:val="40"/>
    <w:rsid w:val="00C449AF"/>
    <w:rPr>
      <w:rFonts w:ascii="Verdana" w:hAnsi="Verdana"/>
      <w:sz w:val="22"/>
    </w:rPr>
  </w:style>
  <w:style w:type="paragraph" w:styleId="NormalWeb">
    <w:name w:val="Normal (Web)"/>
    <w:basedOn w:val="Normal"/>
    <w:uiPriority w:val="99"/>
    <w:semiHidden/>
    <w:unhideWhenUsed/>
    <w:rsid w:val="009647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C4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BB0"/>
    <w:rPr>
      <w:rFonts w:ascii="Verdana" w:hAnsi="Verdana"/>
    </w:rPr>
  </w:style>
  <w:style w:type="table" w:styleId="MediumShading1-Accent1">
    <w:name w:val="Medium Shading 1 Accent 1"/>
    <w:basedOn w:val="TableNormal"/>
    <w:uiPriority w:val="63"/>
    <w:rsid w:val="00E63C25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5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semiHidden/>
    <w:qFormat/>
    <w:rsid w:val="00E668FF"/>
    <w:pPr>
      <w:ind w:left="720"/>
      <w:contextualSpacing/>
    </w:pPr>
  </w:style>
  <w:style w:type="paragraph" w:customStyle="1" w:styleId="ECVPage">
    <w:name w:val="_ECV_Page"/>
    <w:basedOn w:val="Normal"/>
    <w:qFormat/>
    <w:rsid w:val="00D177B5"/>
    <w:pPr>
      <w:widowControl w:val="0"/>
      <w:suppressLineNumbers/>
      <w:pBdr>
        <w:top w:val="single" w:sz="2" w:space="1" w:color="365F91"/>
        <w:bottom w:val="single" w:sz="2" w:space="1" w:color="365F91"/>
      </w:pBdr>
      <w:tabs>
        <w:tab w:val="center" w:pos="4536"/>
        <w:tab w:val="right" w:pos="9923"/>
      </w:tabs>
      <w:suppressAutoHyphens/>
      <w:autoSpaceDE w:val="0"/>
      <w:spacing w:after="0" w:line="240" w:lineRule="auto"/>
      <w:jc w:val="left"/>
    </w:pPr>
    <w:rPr>
      <w:rFonts w:eastAsia="ArialMT" w:cs="ArialMT"/>
      <w:color w:val="365F91"/>
      <w:spacing w:val="-6"/>
      <w:kern w:val="1"/>
      <w:sz w:val="14"/>
      <w:szCs w:val="14"/>
      <w:lang w:eastAsia="zh-CN" w:bidi="hi-IN"/>
    </w:rPr>
  </w:style>
  <w:style w:type="table" w:styleId="TableGrid">
    <w:name w:val="Table Grid"/>
    <w:basedOn w:val="TableNormal"/>
    <w:uiPriority w:val="59"/>
    <w:rsid w:val="00E6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3F9D"/>
    <w:pPr>
      <w:spacing w:after="0" w:line="240" w:lineRule="auto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F92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B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BC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BCF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C7E5-B19B-4320-9AEB-6818D6D3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Salzburg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KLUG, Hermann</dc:creator>
  <cp:lastModifiedBy>Klug Hermann</cp:lastModifiedBy>
  <cp:revision>8</cp:revision>
  <cp:lastPrinted>2015-05-15T14:17:00Z</cp:lastPrinted>
  <dcterms:created xsi:type="dcterms:W3CDTF">2025-03-10T22:34:00Z</dcterms:created>
  <dcterms:modified xsi:type="dcterms:W3CDTF">2025-04-01T06:26:00Z</dcterms:modified>
</cp:coreProperties>
</file>