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143A" w14:textId="4C42D0F1" w:rsidR="00BE4875" w:rsidRDefault="00605C1B" w:rsidP="00FE1645">
      <w:pPr>
        <w:pStyle w:val="Title"/>
        <w:rPr>
          <w:lang w:val="en-GB"/>
        </w:rPr>
      </w:pPr>
      <w:r w:rsidRPr="00C42E8A">
        <w:rPr>
          <w:lang w:val="en-NZ"/>
        </w:rPr>
        <w:t>Evaluating Urban Green Space Accessibility through Public Transportation Networks in Salzburg</w:t>
      </w:r>
    </w:p>
    <w:p w14:paraId="34F3EB02" w14:textId="7AF49702" w:rsidR="00405BEC" w:rsidRDefault="009D11E4" w:rsidP="00605C1B">
      <w:pPr>
        <w:rPr>
          <w:lang w:val="en-GB"/>
        </w:rPr>
      </w:pPr>
      <w:r w:rsidRPr="009D11E4">
        <w:rPr>
          <w:lang w:val="en-GB"/>
        </w:rPr>
        <w:t>Aut</w:t>
      </w:r>
      <w:r w:rsidR="00BD5ACF">
        <w:rPr>
          <w:lang w:val="en-GB"/>
        </w:rPr>
        <w:t>h</w:t>
      </w:r>
      <w:r w:rsidRPr="009D11E4">
        <w:rPr>
          <w:lang w:val="en-GB"/>
        </w:rPr>
        <w:t xml:space="preserve">or: </w:t>
      </w:r>
      <w:r w:rsidR="00605C1B">
        <w:rPr>
          <w:rFonts w:hint="eastAsia"/>
          <w:lang w:val="en-GB" w:eastAsia="zh-CN"/>
        </w:rPr>
        <w:t>Xiao</w:t>
      </w:r>
      <w:r w:rsidR="00405BEC">
        <w:rPr>
          <w:lang w:val="en-GB"/>
        </w:rPr>
        <w:t xml:space="preserve"> </w:t>
      </w:r>
      <w:r w:rsidR="00605C1B">
        <w:rPr>
          <w:rFonts w:hint="eastAsia"/>
          <w:lang w:val="en-GB" w:eastAsia="zh-CN"/>
        </w:rPr>
        <w:t>Liu</w:t>
      </w:r>
      <w:r w:rsidR="00405BEC">
        <w:rPr>
          <w:lang w:val="en-GB"/>
        </w:rPr>
        <w:t xml:space="preserve"> (</w:t>
      </w:r>
      <w:r w:rsidR="003B6790">
        <w:fldChar w:fldCharType="begin"/>
      </w:r>
      <w:r w:rsidR="003B6790" w:rsidRPr="003B6790">
        <w:rPr>
          <w:lang w:val="en-NZ"/>
          <w:rPrChange w:id="0" w:author="Klug Hermann" w:date="2025-04-01T09:15:00Z">
            <w:rPr/>
          </w:rPrChange>
        </w:rPr>
        <w:instrText>HYPERLINK "mailto:xiao.liu@stud.plus.ac.at"</w:instrText>
      </w:r>
      <w:r w:rsidR="003B6790">
        <w:fldChar w:fldCharType="separate"/>
      </w:r>
      <w:r w:rsidR="00B073E8" w:rsidRPr="00FF7F15">
        <w:rPr>
          <w:rStyle w:val="Hyperlink"/>
          <w:rFonts w:hint="eastAsia"/>
          <w:lang w:val="en-GB" w:eastAsia="zh-CN"/>
        </w:rPr>
        <w:t>xiao.liu@stud.plus.ac.at</w:t>
      </w:r>
      <w:r w:rsidR="003B6790">
        <w:rPr>
          <w:rStyle w:val="Hyperlink"/>
          <w:lang w:val="en-GB" w:eastAsia="zh-CN"/>
        </w:rPr>
        <w:fldChar w:fldCharType="end"/>
      </w:r>
      <w:r w:rsidR="00405BEC">
        <w:rPr>
          <w:lang w:val="en-GB"/>
        </w:rPr>
        <w:t>)</w:t>
      </w:r>
    </w:p>
    <w:p w14:paraId="5F0023D0" w14:textId="232AC7DB" w:rsidR="009D11E4" w:rsidRDefault="009D11E4" w:rsidP="009D11E4">
      <w:pPr>
        <w:rPr>
          <w:lang w:val="en-GB"/>
        </w:rPr>
      </w:pPr>
      <w:r>
        <w:rPr>
          <w:lang w:val="en-GB"/>
        </w:rPr>
        <w:t>Delivery d</w:t>
      </w:r>
      <w:r w:rsidRPr="009D11E4">
        <w:rPr>
          <w:lang w:val="en-GB"/>
        </w:rPr>
        <w:t xml:space="preserve">ate: </w:t>
      </w:r>
      <w:r w:rsidR="00B073E8">
        <w:rPr>
          <w:rFonts w:hint="eastAsia"/>
          <w:lang w:val="en-GB" w:eastAsia="zh-CN"/>
        </w:rPr>
        <w:t>1</w:t>
      </w:r>
      <w:r w:rsidR="008A0D14">
        <w:rPr>
          <w:lang w:val="en-GB"/>
        </w:rPr>
        <w:t>1.03</w:t>
      </w:r>
      <w:r>
        <w:rPr>
          <w:lang w:val="en-GB"/>
        </w:rPr>
        <w:t>.2016</w:t>
      </w:r>
    </w:p>
    <w:p w14:paraId="236ACA31" w14:textId="77777777" w:rsidR="000813C0" w:rsidRDefault="008A0D14" w:rsidP="000813C0">
      <w:pPr>
        <w:pStyle w:val="Heading1"/>
        <w:rPr>
          <w:lang w:val="en-GB"/>
        </w:rPr>
      </w:pPr>
      <w:commentRangeStart w:id="1"/>
      <w:r>
        <w:rPr>
          <w:lang w:val="en-GB"/>
        </w:rPr>
        <w:t>Abstract</w:t>
      </w:r>
      <w:commentRangeEnd w:id="1"/>
      <w:r w:rsidR="003B6790">
        <w:rPr>
          <w:rStyle w:val="CommentReference"/>
          <w:rFonts w:eastAsiaTheme="minorEastAsia" w:cstheme="minorBidi"/>
          <w:b w:val="0"/>
          <w:bCs w:val="0"/>
          <w:color w:val="auto"/>
        </w:rPr>
        <w:commentReference w:id="1"/>
      </w:r>
    </w:p>
    <w:p w14:paraId="52DB754B" w14:textId="1406505D" w:rsidR="000813C0" w:rsidRPr="00EE7B29" w:rsidRDefault="000C08BB" w:rsidP="00EE7B29">
      <w:pPr>
        <w:pStyle w:val="Footer"/>
        <w:tabs>
          <w:tab w:val="clear" w:pos="4536"/>
          <w:tab w:val="clear" w:pos="9072"/>
        </w:tabs>
        <w:spacing w:after="60" w:line="300" w:lineRule="atLeast"/>
        <w:rPr>
          <w:lang w:val="en-GB"/>
        </w:rPr>
      </w:pPr>
      <w:r w:rsidRPr="00C42E8A">
        <w:rPr>
          <w:lang w:val="en-NZ"/>
        </w:rPr>
        <w:t xml:space="preserve">Equitable access to urban green spaces </w:t>
      </w:r>
      <w:commentRangeStart w:id="2"/>
      <w:r w:rsidRPr="00C42E8A">
        <w:rPr>
          <w:lang w:val="en-NZ"/>
        </w:rPr>
        <w:t xml:space="preserve">significantly </w:t>
      </w:r>
      <w:commentRangeEnd w:id="2"/>
      <w:r w:rsidR="00C42E8A">
        <w:rPr>
          <w:rStyle w:val="CommentReference"/>
        </w:rPr>
        <w:commentReference w:id="2"/>
      </w:r>
      <w:r w:rsidRPr="00C42E8A">
        <w:rPr>
          <w:lang w:val="en-NZ"/>
        </w:rPr>
        <w:t xml:space="preserve">impacts urban </w:t>
      </w:r>
      <w:del w:id="3" w:author="Klug Hermann" w:date="2025-04-01T08:27:00Z">
        <w:r w:rsidRPr="00C42E8A" w:rsidDel="00C42E8A">
          <w:rPr>
            <w:lang w:val="en-NZ"/>
          </w:rPr>
          <w:delText>livability</w:delText>
        </w:r>
      </w:del>
      <w:ins w:id="4" w:author="Klug Hermann" w:date="2025-04-01T08:27:00Z">
        <w:r w:rsidR="00C42E8A" w:rsidRPr="00C42E8A">
          <w:rPr>
            <w:lang w:val="en-NZ"/>
          </w:rPr>
          <w:t>liveability</w:t>
        </w:r>
      </w:ins>
      <w:r w:rsidRPr="00C42E8A">
        <w:rPr>
          <w:lang w:val="en-NZ"/>
        </w:rPr>
        <w:t xml:space="preserve"> and public health</w:t>
      </w:r>
      <w:del w:id="5" w:author="Klug Hermann" w:date="2025-04-01T08:30:00Z">
        <w:r w:rsidRPr="00C42E8A" w:rsidDel="00F90891">
          <w:rPr>
            <w:lang w:val="en-NZ"/>
          </w:rPr>
          <w:delText>,</w:delText>
        </w:r>
      </w:del>
      <w:r w:rsidRPr="00C42E8A">
        <w:rPr>
          <w:lang w:val="en-NZ"/>
        </w:rPr>
        <w:t xml:space="preserve"> and achieving fairness in such accessibility remains a </w:t>
      </w:r>
      <w:commentRangeStart w:id="6"/>
      <w:r w:rsidRPr="00C42E8A">
        <w:rPr>
          <w:lang w:val="en-NZ"/>
        </w:rPr>
        <w:t xml:space="preserve">pressing </w:t>
      </w:r>
      <w:commentRangeEnd w:id="6"/>
      <w:r w:rsidR="00C42E8A">
        <w:rPr>
          <w:rStyle w:val="CommentReference"/>
        </w:rPr>
        <w:commentReference w:id="6"/>
      </w:r>
      <w:r w:rsidRPr="00C42E8A">
        <w:rPr>
          <w:lang w:val="en-NZ"/>
        </w:rPr>
        <w:t xml:space="preserve">challenge in urban planning. Current studies primarily focus on spatial proximity, often neglecting how transportation infrastructure influences practical accessibility. This research addresses the gap by investigating </w:t>
      </w:r>
      <w:commentRangeStart w:id="7"/>
      <w:r w:rsidRPr="00C42E8A">
        <w:rPr>
          <w:lang w:val="en-NZ"/>
        </w:rPr>
        <w:t xml:space="preserve">the fairness </w:t>
      </w:r>
      <w:commentRangeEnd w:id="7"/>
      <w:r w:rsidR="00CC230B">
        <w:rPr>
          <w:rStyle w:val="CommentReference"/>
        </w:rPr>
        <w:commentReference w:id="7"/>
      </w:r>
      <w:r w:rsidRPr="00C42E8A">
        <w:rPr>
          <w:lang w:val="en-NZ"/>
        </w:rPr>
        <w:t xml:space="preserve">of urban green space accessibility in Salzburg through the lens of public transportation networks. The objectives are to quantitatively evaluate disparities in green space accessibility across different residential areas, identify underserved populations, and propose actionable recommendations to improve transportation-based equity. Employing Geographic Information Systems (GIS) network analysis methods, this study integrates public transport timetables, stop locations, demographic datasets, and spatial distribution of urban green spaces. Accessibility indices will be computed considering travel time, frequency, and coverage of public transportation services. The results will be visualized through interactive </w:t>
      </w:r>
      <w:proofErr w:type="spellStart"/>
      <w:r w:rsidRPr="00C42E8A">
        <w:rPr>
          <w:lang w:val="en-NZ"/>
        </w:rPr>
        <w:t>WebGIS</w:t>
      </w:r>
      <w:proofErr w:type="spellEnd"/>
      <w:r w:rsidRPr="00C42E8A">
        <w:rPr>
          <w:lang w:val="en-NZ"/>
        </w:rPr>
        <w:t>-based accessibility maps, directly serving urban planners, policymakers, and the general public. This research provides evidence-based support for urban planning strategies aimed at enhancing equity in green infrastructure, ultimately promoting environmental justice and sustainable urban development.</w:t>
      </w:r>
    </w:p>
    <w:p w14:paraId="482FA0A0" w14:textId="77777777" w:rsidR="008A0D14" w:rsidRDefault="008A0D14" w:rsidP="00EE7B29">
      <w:pPr>
        <w:pStyle w:val="Heading1"/>
        <w:rPr>
          <w:lang w:val="en-GB"/>
        </w:rPr>
      </w:pPr>
      <w:r>
        <w:rPr>
          <w:lang w:val="en-GB"/>
        </w:rPr>
        <w:t>Ke</w:t>
      </w:r>
      <w:r w:rsidR="00EE7B29">
        <w:rPr>
          <w:lang w:val="en-GB"/>
        </w:rPr>
        <w:t>ywords</w:t>
      </w:r>
    </w:p>
    <w:p w14:paraId="26FBB5B1" w14:textId="16AC0FFB" w:rsidR="00F0708B" w:rsidRPr="004C01DC" w:rsidRDefault="0073525F" w:rsidP="0073525F">
      <w:pPr>
        <w:rPr>
          <w:lang w:val="en-GB" w:eastAsia="zh-CN"/>
        </w:rPr>
      </w:pPr>
      <w:commentRangeStart w:id="8"/>
      <w:r w:rsidRPr="00C42E8A">
        <w:rPr>
          <w:lang w:val="en-NZ"/>
        </w:rPr>
        <w:t>Accessibility</w:t>
      </w:r>
      <w:commentRangeEnd w:id="8"/>
      <w:r w:rsidR="00F90891">
        <w:rPr>
          <w:rStyle w:val="CommentReference"/>
        </w:rPr>
        <w:commentReference w:id="8"/>
      </w:r>
      <w:r w:rsidRPr="00C42E8A">
        <w:rPr>
          <w:lang w:val="en-NZ"/>
        </w:rPr>
        <w:t xml:space="preserve">, Urban Green Spaces, Public Transportation, Equity, </w:t>
      </w:r>
      <w:proofErr w:type="spellStart"/>
      <w:r w:rsidRPr="00C42E8A">
        <w:rPr>
          <w:lang w:val="en-NZ"/>
        </w:rPr>
        <w:t>WebGIS</w:t>
      </w:r>
      <w:proofErr w:type="spellEnd"/>
    </w:p>
    <w:sectPr w:rsidR="00F0708B" w:rsidRPr="004C01DC" w:rsidSect="00D177B5">
      <w:footerReference w:type="even" r:id="rId12"/>
      <w:footerReference w:type="default" r:id="rId13"/>
      <w:pgSz w:w="11907" w:h="16840" w:code="9"/>
      <w:pgMar w:top="1134" w:right="851" w:bottom="567" w:left="1134" w:header="720" w:footer="567" w:gutter="0"/>
      <w:cols w:space="708"/>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lug Hermann" w:date="2025-04-01T09:15:00Z" w:initials="HK">
    <w:p w14:paraId="49F7D63A" w14:textId="77777777" w:rsidR="003B6790" w:rsidRDefault="003B6790" w:rsidP="003B6790">
      <w:pPr>
        <w:pStyle w:val="CommentText"/>
        <w:jc w:val="left"/>
      </w:pPr>
      <w:r>
        <w:rPr>
          <w:rStyle w:val="CommentReference"/>
        </w:rPr>
        <w:annotationRef/>
      </w:r>
      <w:r>
        <w:t>Talk to Martin Loidl or Christian Werner for popultaion data in salzburg</w:t>
      </w:r>
    </w:p>
  </w:comment>
  <w:comment w:id="2" w:author="Klug Hermann" w:date="2025-04-01T08:27:00Z" w:initials="HK">
    <w:p w14:paraId="1ECDFB33" w14:textId="0AB2D42D" w:rsidR="00C42E8A" w:rsidRDefault="00C42E8A" w:rsidP="00C42E8A">
      <w:pPr>
        <w:pStyle w:val="CommentText"/>
        <w:jc w:val="left"/>
      </w:pPr>
      <w:r>
        <w:rPr>
          <w:rStyle w:val="CommentReference"/>
        </w:rPr>
        <w:annotationRef/>
      </w:r>
      <w:r>
        <w:t>Avoid exaggerations in science</w:t>
      </w:r>
    </w:p>
  </w:comment>
  <w:comment w:id="6" w:author="Klug Hermann" w:date="2025-04-01T08:28:00Z" w:initials="HK">
    <w:p w14:paraId="79DEE719" w14:textId="77777777" w:rsidR="00C42E8A" w:rsidRDefault="00C42E8A" w:rsidP="00C42E8A">
      <w:pPr>
        <w:pStyle w:val="CommentText"/>
        <w:jc w:val="left"/>
      </w:pPr>
      <w:r>
        <w:rPr>
          <w:rStyle w:val="CommentReference"/>
        </w:rPr>
        <w:annotationRef/>
      </w:r>
      <w:r>
        <w:t>Delete unnecessary words</w:t>
      </w:r>
    </w:p>
  </w:comment>
  <w:comment w:id="7" w:author="Klug Hermann" w:date="2025-04-01T08:29:00Z" w:initials="HK">
    <w:p w14:paraId="175AEF23" w14:textId="77777777" w:rsidR="005F2954" w:rsidRDefault="00CC230B" w:rsidP="005F2954">
      <w:pPr>
        <w:pStyle w:val="CommentText"/>
        <w:jc w:val="left"/>
      </w:pPr>
      <w:r>
        <w:rPr>
          <w:rStyle w:val="CommentReference"/>
        </w:rPr>
        <w:annotationRef/>
      </w:r>
      <w:r w:rsidR="005F2954">
        <w:t>This has to be explained … think about the OVIs or KPIs</w:t>
      </w:r>
    </w:p>
  </w:comment>
  <w:comment w:id="8" w:author="Klug Hermann" w:date="2025-04-01T08:30:00Z" w:initials="HK">
    <w:p w14:paraId="6372DED1" w14:textId="77777777" w:rsidR="00F90891" w:rsidRDefault="00F90891" w:rsidP="00F90891">
      <w:pPr>
        <w:pStyle w:val="CommentText"/>
        <w:jc w:val="left"/>
      </w:pPr>
      <w:r>
        <w:rPr>
          <w:rStyle w:val="CommentReference"/>
        </w:rPr>
        <w:annotationRef/>
      </w:r>
      <w:r>
        <w:t>Do not use words which are also used in the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F7D63A" w15:done="0"/>
  <w15:commentEx w15:paraId="1ECDFB33" w15:done="0"/>
  <w15:commentEx w15:paraId="79DEE719" w15:done="0"/>
  <w15:commentEx w15:paraId="175AEF23" w15:done="0"/>
  <w15:commentEx w15:paraId="6372D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62D4E" w16cex:dateUtc="2025-04-01T07:15:00Z"/>
  <w16cex:commentExtensible w16cex:durableId="2B962200" w16cex:dateUtc="2025-04-01T06:27:00Z"/>
  <w16cex:commentExtensible w16cex:durableId="2B962227" w16cex:dateUtc="2025-04-01T06:28:00Z"/>
  <w16cex:commentExtensible w16cex:durableId="2B962256" w16cex:dateUtc="2025-04-01T06:29:00Z"/>
  <w16cex:commentExtensible w16cex:durableId="2B9622BD" w16cex:dateUtc="2025-04-0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7D63A" w16cid:durableId="2B962D4E"/>
  <w16cid:commentId w16cid:paraId="1ECDFB33" w16cid:durableId="2B962200"/>
  <w16cid:commentId w16cid:paraId="79DEE719" w16cid:durableId="2B962227"/>
  <w16cid:commentId w16cid:paraId="175AEF23" w16cid:durableId="2B962256"/>
  <w16cid:commentId w16cid:paraId="6372DED1" w16cid:durableId="2B9622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ABB0" w14:textId="77777777" w:rsidR="00282546" w:rsidRDefault="00282546" w:rsidP="00867434">
      <w:pPr>
        <w:spacing w:after="0" w:line="240" w:lineRule="auto"/>
      </w:pPr>
      <w:r>
        <w:separator/>
      </w:r>
    </w:p>
  </w:endnote>
  <w:endnote w:type="continuationSeparator" w:id="0">
    <w:p w14:paraId="43229CD5" w14:textId="77777777" w:rsidR="00282546" w:rsidRDefault="00282546" w:rsidP="0086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65AE" w14:textId="77777777" w:rsidR="00FA1F00" w:rsidRDefault="00FA1F00" w:rsidP="00122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89043" w14:textId="77777777" w:rsidR="00FA1F00" w:rsidRDefault="00FA1F00" w:rsidP="001222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2233" w14:textId="5D9B3799" w:rsidR="00FA1F00" w:rsidRPr="00762DBA" w:rsidRDefault="002A0D5E" w:rsidP="00AA2B1D">
    <w:pPr>
      <w:pStyle w:val="ECVPage"/>
      <w:rPr>
        <w:lang w:val="en-GB"/>
      </w:rPr>
    </w:pPr>
    <w:r>
      <w:rPr>
        <w:lang w:val="en-GB"/>
      </w:rPr>
      <w:t xml:space="preserve">IP: </w:t>
    </w:r>
    <w:r w:rsidRPr="002A0D5E">
      <w:rPr>
        <w:lang w:val="en-GB"/>
      </w:rPr>
      <w:t>Interdisciplinary | Integrated | Interactive</w:t>
    </w:r>
    <w:r w:rsidR="00FA1F00" w:rsidRPr="002A0D5E">
      <w:rPr>
        <w:lang w:val="en-GB"/>
      </w:rPr>
      <w:tab/>
    </w:r>
    <w:r w:rsidR="00540BC0">
      <w:rPr>
        <w:rFonts w:eastAsiaTheme="minorEastAsia" w:hint="eastAsia"/>
        <w:lang w:val="en-GB"/>
      </w:rPr>
      <w:t>Xiao Liu</w:t>
    </w:r>
    <w:r w:rsidR="00FA1F00" w:rsidRPr="00762DBA">
      <w:rPr>
        <w:lang w:val="en-GB"/>
      </w:rPr>
      <w:tab/>
    </w:r>
    <w:r w:rsidR="004B46FA" w:rsidRPr="00762DBA">
      <w:rPr>
        <w:lang w:val="en-GB"/>
      </w:rPr>
      <w:t xml:space="preserve">page </w:t>
    </w:r>
    <w:r w:rsidR="00FA1F00" w:rsidRPr="00AA2B1D">
      <w:fldChar w:fldCharType="begin"/>
    </w:r>
    <w:r w:rsidR="00FA1F00" w:rsidRPr="00762DBA">
      <w:rPr>
        <w:lang w:val="en-GB"/>
      </w:rPr>
      <w:instrText xml:space="preserve"> PAGE </w:instrText>
    </w:r>
    <w:r w:rsidR="00FA1F00" w:rsidRPr="00AA2B1D">
      <w:fldChar w:fldCharType="separate"/>
    </w:r>
    <w:r w:rsidR="004C01DC">
      <w:rPr>
        <w:noProof/>
        <w:lang w:val="en-GB"/>
      </w:rPr>
      <w:t>1</w:t>
    </w:r>
    <w:r w:rsidR="00FA1F00" w:rsidRPr="00AA2B1D">
      <w:fldChar w:fldCharType="end"/>
    </w:r>
    <w:r w:rsidR="00D177B5" w:rsidRPr="00762DBA">
      <w:rPr>
        <w:lang w:val="en-GB"/>
      </w:rPr>
      <w:t>/</w:t>
    </w:r>
    <w:r w:rsidR="001C6E23" w:rsidRPr="00AA2B1D">
      <w:fldChar w:fldCharType="begin"/>
    </w:r>
    <w:r w:rsidR="001C6E23" w:rsidRPr="00762DBA">
      <w:rPr>
        <w:lang w:val="en-GB"/>
      </w:rPr>
      <w:instrText xml:space="preserve"> NUMPAGES </w:instrText>
    </w:r>
    <w:r w:rsidR="001C6E23" w:rsidRPr="00AA2B1D">
      <w:fldChar w:fldCharType="separate"/>
    </w:r>
    <w:r w:rsidR="004C01DC">
      <w:rPr>
        <w:noProof/>
        <w:lang w:val="en-GB"/>
      </w:rPr>
      <w:t>1</w:t>
    </w:r>
    <w:r w:rsidR="001C6E23" w:rsidRPr="00AA2B1D">
      <w:fldChar w:fldCharType="end"/>
    </w:r>
    <w:r w:rsidR="00FA1F00" w:rsidRPr="00762DBA">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31FD" w14:textId="77777777" w:rsidR="00282546" w:rsidRDefault="00282546" w:rsidP="00867434">
      <w:pPr>
        <w:spacing w:after="0" w:line="240" w:lineRule="auto"/>
      </w:pPr>
      <w:r>
        <w:separator/>
      </w:r>
    </w:p>
  </w:footnote>
  <w:footnote w:type="continuationSeparator" w:id="0">
    <w:p w14:paraId="736A13F7" w14:textId="77777777" w:rsidR="00282546" w:rsidRDefault="00282546" w:rsidP="00867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1F1C"/>
    <w:multiLevelType w:val="multilevel"/>
    <w:tmpl w:val="56C2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91C06"/>
    <w:multiLevelType w:val="hybridMultilevel"/>
    <w:tmpl w:val="8A928C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E6B2D99"/>
    <w:multiLevelType w:val="multilevel"/>
    <w:tmpl w:val="B43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732494">
    <w:abstractNumId w:val="2"/>
  </w:num>
  <w:num w:numId="2" w16cid:durableId="565796101">
    <w:abstractNumId w:val="0"/>
  </w:num>
  <w:num w:numId="3" w16cid:durableId="18939263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ug Hermann">
    <w15:presenceInfo w15:providerId="AD" w15:userId="S::hermann.klug@plus.ac.at::23eecc8b-47e4-4a8a-90cb-28d9ad891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181"/>
    <w:rsid w:val="0000003B"/>
    <w:rsid w:val="00002B5E"/>
    <w:rsid w:val="0000719D"/>
    <w:rsid w:val="00010353"/>
    <w:rsid w:val="00011D11"/>
    <w:rsid w:val="0001701C"/>
    <w:rsid w:val="000255DE"/>
    <w:rsid w:val="000272F0"/>
    <w:rsid w:val="00027538"/>
    <w:rsid w:val="00031029"/>
    <w:rsid w:val="00037783"/>
    <w:rsid w:val="00037E27"/>
    <w:rsid w:val="00040D6A"/>
    <w:rsid w:val="00043C66"/>
    <w:rsid w:val="00044B88"/>
    <w:rsid w:val="00046BEC"/>
    <w:rsid w:val="00047081"/>
    <w:rsid w:val="00052098"/>
    <w:rsid w:val="00054D38"/>
    <w:rsid w:val="000579EA"/>
    <w:rsid w:val="0006198B"/>
    <w:rsid w:val="000713A3"/>
    <w:rsid w:val="00072970"/>
    <w:rsid w:val="00072E99"/>
    <w:rsid w:val="00073757"/>
    <w:rsid w:val="000813C0"/>
    <w:rsid w:val="00082845"/>
    <w:rsid w:val="00084460"/>
    <w:rsid w:val="00091BBD"/>
    <w:rsid w:val="00092807"/>
    <w:rsid w:val="000A42CB"/>
    <w:rsid w:val="000A43D8"/>
    <w:rsid w:val="000A530B"/>
    <w:rsid w:val="000A55AF"/>
    <w:rsid w:val="000A6D53"/>
    <w:rsid w:val="000B08A0"/>
    <w:rsid w:val="000B12A4"/>
    <w:rsid w:val="000B2809"/>
    <w:rsid w:val="000B6A0F"/>
    <w:rsid w:val="000C08BB"/>
    <w:rsid w:val="000C18E8"/>
    <w:rsid w:val="000C3B24"/>
    <w:rsid w:val="000C54EA"/>
    <w:rsid w:val="000D07CA"/>
    <w:rsid w:val="000D0EA4"/>
    <w:rsid w:val="000D4637"/>
    <w:rsid w:val="000D69F8"/>
    <w:rsid w:val="000D7CF1"/>
    <w:rsid w:val="000E0D00"/>
    <w:rsid w:val="000E1004"/>
    <w:rsid w:val="000E693A"/>
    <w:rsid w:val="000F267A"/>
    <w:rsid w:val="000F379D"/>
    <w:rsid w:val="000F3C37"/>
    <w:rsid w:val="000F57BF"/>
    <w:rsid w:val="000F6A71"/>
    <w:rsid w:val="001040BF"/>
    <w:rsid w:val="001044E4"/>
    <w:rsid w:val="001057B0"/>
    <w:rsid w:val="0010581B"/>
    <w:rsid w:val="00105C4D"/>
    <w:rsid w:val="00111B4C"/>
    <w:rsid w:val="00113716"/>
    <w:rsid w:val="001156EA"/>
    <w:rsid w:val="001222AB"/>
    <w:rsid w:val="00122D1C"/>
    <w:rsid w:val="001244CE"/>
    <w:rsid w:val="00130274"/>
    <w:rsid w:val="00130511"/>
    <w:rsid w:val="00134233"/>
    <w:rsid w:val="00135BE2"/>
    <w:rsid w:val="00135F17"/>
    <w:rsid w:val="001445A2"/>
    <w:rsid w:val="001466D1"/>
    <w:rsid w:val="00151A55"/>
    <w:rsid w:val="00151BE9"/>
    <w:rsid w:val="001557B6"/>
    <w:rsid w:val="00160334"/>
    <w:rsid w:val="00161F19"/>
    <w:rsid w:val="00164BF5"/>
    <w:rsid w:val="00165C44"/>
    <w:rsid w:val="00166567"/>
    <w:rsid w:val="00170C89"/>
    <w:rsid w:val="00171679"/>
    <w:rsid w:val="001723A7"/>
    <w:rsid w:val="00175410"/>
    <w:rsid w:val="00175A35"/>
    <w:rsid w:val="00184053"/>
    <w:rsid w:val="0018683B"/>
    <w:rsid w:val="001914B1"/>
    <w:rsid w:val="001A059F"/>
    <w:rsid w:val="001A0B1D"/>
    <w:rsid w:val="001A1D34"/>
    <w:rsid w:val="001A365F"/>
    <w:rsid w:val="001A72C7"/>
    <w:rsid w:val="001B1754"/>
    <w:rsid w:val="001B3E1F"/>
    <w:rsid w:val="001B42B2"/>
    <w:rsid w:val="001C052B"/>
    <w:rsid w:val="001C4D89"/>
    <w:rsid w:val="001C6236"/>
    <w:rsid w:val="001C6E23"/>
    <w:rsid w:val="001D3772"/>
    <w:rsid w:val="001D55EC"/>
    <w:rsid w:val="001D5647"/>
    <w:rsid w:val="001D6385"/>
    <w:rsid w:val="001E21FE"/>
    <w:rsid w:val="001E4531"/>
    <w:rsid w:val="001E5DBF"/>
    <w:rsid w:val="001F04B2"/>
    <w:rsid w:val="001F0847"/>
    <w:rsid w:val="001F3461"/>
    <w:rsid w:val="001F3561"/>
    <w:rsid w:val="001F5CC3"/>
    <w:rsid w:val="001F7CEA"/>
    <w:rsid w:val="00203891"/>
    <w:rsid w:val="002050BB"/>
    <w:rsid w:val="0021048E"/>
    <w:rsid w:val="00211B72"/>
    <w:rsid w:val="00215439"/>
    <w:rsid w:val="002173D7"/>
    <w:rsid w:val="0022160D"/>
    <w:rsid w:val="002237BB"/>
    <w:rsid w:val="00224AAF"/>
    <w:rsid w:val="002275BB"/>
    <w:rsid w:val="00234231"/>
    <w:rsid w:val="00234BF8"/>
    <w:rsid w:val="00234C83"/>
    <w:rsid w:val="0023711D"/>
    <w:rsid w:val="002379F4"/>
    <w:rsid w:val="0024085F"/>
    <w:rsid w:val="00244341"/>
    <w:rsid w:val="0024609B"/>
    <w:rsid w:val="00246EA5"/>
    <w:rsid w:val="00247CB4"/>
    <w:rsid w:val="002507E9"/>
    <w:rsid w:val="002536FD"/>
    <w:rsid w:val="00257641"/>
    <w:rsid w:val="002647D4"/>
    <w:rsid w:val="00264CEE"/>
    <w:rsid w:val="00264EFF"/>
    <w:rsid w:val="002659B9"/>
    <w:rsid w:val="00267B10"/>
    <w:rsid w:val="00270D98"/>
    <w:rsid w:val="00274F73"/>
    <w:rsid w:val="00275073"/>
    <w:rsid w:val="002761B6"/>
    <w:rsid w:val="00280DBA"/>
    <w:rsid w:val="00282546"/>
    <w:rsid w:val="00291153"/>
    <w:rsid w:val="00293C2E"/>
    <w:rsid w:val="00294562"/>
    <w:rsid w:val="002949D1"/>
    <w:rsid w:val="00297916"/>
    <w:rsid w:val="002A0D5E"/>
    <w:rsid w:val="002A36E7"/>
    <w:rsid w:val="002B0C42"/>
    <w:rsid w:val="002B3280"/>
    <w:rsid w:val="002B330A"/>
    <w:rsid w:val="002B3752"/>
    <w:rsid w:val="002B3D0E"/>
    <w:rsid w:val="002C1404"/>
    <w:rsid w:val="002C15D4"/>
    <w:rsid w:val="002C2B7E"/>
    <w:rsid w:val="002C2F1A"/>
    <w:rsid w:val="002C728C"/>
    <w:rsid w:val="002D0C5B"/>
    <w:rsid w:val="002D31C1"/>
    <w:rsid w:val="002D3F0E"/>
    <w:rsid w:val="002D4107"/>
    <w:rsid w:val="002D7187"/>
    <w:rsid w:val="002E0F8A"/>
    <w:rsid w:val="002E338B"/>
    <w:rsid w:val="002E35A4"/>
    <w:rsid w:val="002E6385"/>
    <w:rsid w:val="002F1974"/>
    <w:rsid w:val="002F1B8D"/>
    <w:rsid w:val="002F2543"/>
    <w:rsid w:val="002F29CA"/>
    <w:rsid w:val="002F3B29"/>
    <w:rsid w:val="002F4451"/>
    <w:rsid w:val="002F5E6A"/>
    <w:rsid w:val="002F67FE"/>
    <w:rsid w:val="0030158B"/>
    <w:rsid w:val="003040C8"/>
    <w:rsid w:val="00304BD5"/>
    <w:rsid w:val="00304F68"/>
    <w:rsid w:val="003154B8"/>
    <w:rsid w:val="00315BCC"/>
    <w:rsid w:val="00315D4A"/>
    <w:rsid w:val="00315EDB"/>
    <w:rsid w:val="00321240"/>
    <w:rsid w:val="00325013"/>
    <w:rsid w:val="00332041"/>
    <w:rsid w:val="00332220"/>
    <w:rsid w:val="0033680A"/>
    <w:rsid w:val="00337197"/>
    <w:rsid w:val="003522EE"/>
    <w:rsid w:val="00354A82"/>
    <w:rsid w:val="00354F4A"/>
    <w:rsid w:val="003562DC"/>
    <w:rsid w:val="00356D0A"/>
    <w:rsid w:val="0035705B"/>
    <w:rsid w:val="00360DEC"/>
    <w:rsid w:val="00361E68"/>
    <w:rsid w:val="00363860"/>
    <w:rsid w:val="00366262"/>
    <w:rsid w:val="00367997"/>
    <w:rsid w:val="00367B49"/>
    <w:rsid w:val="003730E4"/>
    <w:rsid w:val="00377E1F"/>
    <w:rsid w:val="00380670"/>
    <w:rsid w:val="003824E4"/>
    <w:rsid w:val="003917FE"/>
    <w:rsid w:val="00394A91"/>
    <w:rsid w:val="00394AD5"/>
    <w:rsid w:val="0039593B"/>
    <w:rsid w:val="00395A3D"/>
    <w:rsid w:val="00395F47"/>
    <w:rsid w:val="003960AD"/>
    <w:rsid w:val="00396229"/>
    <w:rsid w:val="00396F1C"/>
    <w:rsid w:val="003A4F47"/>
    <w:rsid w:val="003A5BAB"/>
    <w:rsid w:val="003A78B9"/>
    <w:rsid w:val="003B020D"/>
    <w:rsid w:val="003B03D8"/>
    <w:rsid w:val="003B086A"/>
    <w:rsid w:val="003B6790"/>
    <w:rsid w:val="003C2E3C"/>
    <w:rsid w:val="003D0118"/>
    <w:rsid w:val="003D2049"/>
    <w:rsid w:val="003D7239"/>
    <w:rsid w:val="003E0111"/>
    <w:rsid w:val="003E058F"/>
    <w:rsid w:val="003E4D94"/>
    <w:rsid w:val="003E4DBC"/>
    <w:rsid w:val="003E5EC5"/>
    <w:rsid w:val="003E6118"/>
    <w:rsid w:val="003F0B8F"/>
    <w:rsid w:val="003F13FC"/>
    <w:rsid w:val="003F3853"/>
    <w:rsid w:val="003F3986"/>
    <w:rsid w:val="003F72A6"/>
    <w:rsid w:val="00400972"/>
    <w:rsid w:val="00404EB5"/>
    <w:rsid w:val="00405BEC"/>
    <w:rsid w:val="004076DE"/>
    <w:rsid w:val="00410C57"/>
    <w:rsid w:val="0041426F"/>
    <w:rsid w:val="00416AC2"/>
    <w:rsid w:val="00420178"/>
    <w:rsid w:val="0043013C"/>
    <w:rsid w:val="004334E7"/>
    <w:rsid w:val="004350FF"/>
    <w:rsid w:val="004351CB"/>
    <w:rsid w:val="004358BD"/>
    <w:rsid w:val="00436320"/>
    <w:rsid w:val="00441B9F"/>
    <w:rsid w:val="004425A3"/>
    <w:rsid w:val="00443A6F"/>
    <w:rsid w:val="0044461B"/>
    <w:rsid w:val="00444C3D"/>
    <w:rsid w:val="00444C6E"/>
    <w:rsid w:val="004508EA"/>
    <w:rsid w:val="00451E4A"/>
    <w:rsid w:val="00454F38"/>
    <w:rsid w:val="004565AB"/>
    <w:rsid w:val="00456980"/>
    <w:rsid w:val="004620FA"/>
    <w:rsid w:val="00463940"/>
    <w:rsid w:val="00464CF5"/>
    <w:rsid w:val="004659A7"/>
    <w:rsid w:val="00466C95"/>
    <w:rsid w:val="00470686"/>
    <w:rsid w:val="004718D4"/>
    <w:rsid w:val="00471E1F"/>
    <w:rsid w:val="00475076"/>
    <w:rsid w:val="00475C17"/>
    <w:rsid w:val="00476271"/>
    <w:rsid w:val="00477E46"/>
    <w:rsid w:val="004822EC"/>
    <w:rsid w:val="0048350C"/>
    <w:rsid w:val="00487487"/>
    <w:rsid w:val="00494052"/>
    <w:rsid w:val="00497EFF"/>
    <w:rsid w:val="004A4DA4"/>
    <w:rsid w:val="004A5E2F"/>
    <w:rsid w:val="004B0BEE"/>
    <w:rsid w:val="004B1D55"/>
    <w:rsid w:val="004B30B0"/>
    <w:rsid w:val="004B3841"/>
    <w:rsid w:val="004B46FA"/>
    <w:rsid w:val="004B4CEB"/>
    <w:rsid w:val="004B622F"/>
    <w:rsid w:val="004B7821"/>
    <w:rsid w:val="004C01DC"/>
    <w:rsid w:val="004C286A"/>
    <w:rsid w:val="004C67C0"/>
    <w:rsid w:val="004D00BC"/>
    <w:rsid w:val="004D0291"/>
    <w:rsid w:val="004D1159"/>
    <w:rsid w:val="004D69F2"/>
    <w:rsid w:val="004E109E"/>
    <w:rsid w:val="004E7F04"/>
    <w:rsid w:val="005005ED"/>
    <w:rsid w:val="005016C1"/>
    <w:rsid w:val="0050194C"/>
    <w:rsid w:val="00502725"/>
    <w:rsid w:val="0050334E"/>
    <w:rsid w:val="0050364E"/>
    <w:rsid w:val="00503F2B"/>
    <w:rsid w:val="005064E5"/>
    <w:rsid w:val="00507EAB"/>
    <w:rsid w:val="005101F2"/>
    <w:rsid w:val="00522593"/>
    <w:rsid w:val="00524B88"/>
    <w:rsid w:val="00526E43"/>
    <w:rsid w:val="00527803"/>
    <w:rsid w:val="005300CA"/>
    <w:rsid w:val="00530DBE"/>
    <w:rsid w:val="005332C6"/>
    <w:rsid w:val="00535416"/>
    <w:rsid w:val="005358C9"/>
    <w:rsid w:val="005360DA"/>
    <w:rsid w:val="00537674"/>
    <w:rsid w:val="00540BC0"/>
    <w:rsid w:val="005418F9"/>
    <w:rsid w:val="00542191"/>
    <w:rsid w:val="0054355C"/>
    <w:rsid w:val="0054444F"/>
    <w:rsid w:val="00546CC8"/>
    <w:rsid w:val="005507D5"/>
    <w:rsid w:val="00551D32"/>
    <w:rsid w:val="00557A85"/>
    <w:rsid w:val="005606C0"/>
    <w:rsid w:val="0056114E"/>
    <w:rsid w:val="0056180F"/>
    <w:rsid w:val="0056203B"/>
    <w:rsid w:val="00564878"/>
    <w:rsid w:val="00565898"/>
    <w:rsid w:val="00566734"/>
    <w:rsid w:val="00567AF3"/>
    <w:rsid w:val="00573C22"/>
    <w:rsid w:val="0057409B"/>
    <w:rsid w:val="00577229"/>
    <w:rsid w:val="00582DC7"/>
    <w:rsid w:val="0059392E"/>
    <w:rsid w:val="00595585"/>
    <w:rsid w:val="00596965"/>
    <w:rsid w:val="00597651"/>
    <w:rsid w:val="005A3031"/>
    <w:rsid w:val="005A3B5D"/>
    <w:rsid w:val="005A510C"/>
    <w:rsid w:val="005A666A"/>
    <w:rsid w:val="005A7B79"/>
    <w:rsid w:val="005B2C80"/>
    <w:rsid w:val="005B345D"/>
    <w:rsid w:val="005B485B"/>
    <w:rsid w:val="005B666F"/>
    <w:rsid w:val="005B777C"/>
    <w:rsid w:val="005C178E"/>
    <w:rsid w:val="005C323D"/>
    <w:rsid w:val="005D1736"/>
    <w:rsid w:val="005D3112"/>
    <w:rsid w:val="005D3591"/>
    <w:rsid w:val="005D6BA5"/>
    <w:rsid w:val="005D7F34"/>
    <w:rsid w:val="005E09C0"/>
    <w:rsid w:val="005E25A0"/>
    <w:rsid w:val="005E2797"/>
    <w:rsid w:val="005E416E"/>
    <w:rsid w:val="005E5599"/>
    <w:rsid w:val="005E72F6"/>
    <w:rsid w:val="005F2954"/>
    <w:rsid w:val="005F61FA"/>
    <w:rsid w:val="005F67C1"/>
    <w:rsid w:val="005F78B6"/>
    <w:rsid w:val="005F78C7"/>
    <w:rsid w:val="006021BC"/>
    <w:rsid w:val="006024C0"/>
    <w:rsid w:val="00605C1B"/>
    <w:rsid w:val="00607ED8"/>
    <w:rsid w:val="006109D6"/>
    <w:rsid w:val="00617DAC"/>
    <w:rsid w:val="00620181"/>
    <w:rsid w:val="0062275C"/>
    <w:rsid w:val="00631451"/>
    <w:rsid w:val="006334DD"/>
    <w:rsid w:val="0063388D"/>
    <w:rsid w:val="00636152"/>
    <w:rsid w:val="006362E6"/>
    <w:rsid w:val="006370FE"/>
    <w:rsid w:val="006408E8"/>
    <w:rsid w:val="00643DFC"/>
    <w:rsid w:val="00645662"/>
    <w:rsid w:val="00646E8A"/>
    <w:rsid w:val="00656BA9"/>
    <w:rsid w:val="0066027A"/>
    <w:rsid w:val="0066077B"/>
    <w:rsid w:val="0066445F"/>
    <w:rsid w:val="00665316"/>
    <w:rsid w:val="00670C7B"/>
    <w:rsid w:val="00672C38"/>
    <w:rsid w:val="00673A70"/>
    <w:rsid w:val="006741F4"/>
    <w:rsid w:val="0067781F"/>
    <w:rsid w:val="00682031"/>
    <w:rsid w:val="00683C22"/>
    <w:rsid w:val="0068494C"/>
    <w:rsid w:val="00686775"/>
    <w:rsid w:val="00687B3C"/>
    <w:rsid w:val="006A1070"/>
    <w:rsid w:val="006A128F"/>
    <w:rsid w:val="006A2D82"/>
    <w:rsid w:val="006A509B"/>
    <w:rsid w:val="006A52B5"/>
    <w:rsid w:val="006B1416"/>
    <w:rsid w:val="006B2BB6"/>
    <w:rsid w:val="006B2F7C"/>
    <w:rsid w:val="006B3863"/>
    <w:rsid w:val="006C0B72"/>
    <w:rsid w:val="006C1E30"/>
    <w:rsid w:val="006C3791"/>
    <w:rsid w:val="006C3999"/>
    <w:rsid w:val="006C5D94"/>
    <w:rsid w:val="006C6AFE"/>
    <w:rsid w:val="006D04FB"/>
    <w:rsid w:val="006D384A"/>
    <w:rsid w:val="006D50A3"/>
    <w:rsid w:val="006D648F"/>
    <w:rsid w:val="006D7357"/>
    <w:rsid w:val="006E0089"/>
    <w:rsid w:val="006E00AD"/>
    <w:rsid w:val="006E04D5"/>
    <w:rsid w:val="006E12D4"/>
    <w:rsid w:val="006E3382"/>
    <w:rsid w:val="006E3552"/>
    <w:rsid w:val="006E3AFC"/>
    <w:rsid w:val="006F00B4"/>
    <w:rsid w:val="006F074C"/>
    <w:rsid w:val="006F1271"/>
    <w:rsid w:val="006F53A9"/>
    <w:rsid w:val="006F5D07"/>
    <w:rsid w:val="006F6B92"/>
    <w:rsid w:val="00701735"/>
    <w:rsid w:val="00703CC1"/>
    <w:rsid w:val="00705063"/>
    <w:rsid w:val="00705184"/>
    <w:rsid w:val="007074C9"/>
    <w:rsid w:val="00710620"/>
    <w:rsid w:val="0071120E"/>
    <w:rsid w:val="007114CB"/>
    <w:rsid w:val="007126FA"/>
    <w:rsid w:val="00712897"/>
    <w:rsid w:val="00712E90"/>
    <w:rsid w:val="00716105"/>
    <w:rsid w:val="00717A82"/>
    <w:rsid w:val="00720034"/>
    <w:rsid w:val="007202AC"/>
    <w:rsid w:val="00721D14"/>
    <w:rsid w:val="00722308"/>
    <w:rsid w:val="0072276D"/>
    <w:rsid w:val="00724FCC"/>
    <w:rsid w:val="00725AAA"/>
    <w:rsid w:val="007265A1"/>
    <w:rsid w:val="00730E63"/>
    <w:rsid w:val="0073375F"/>
    <w:rsid w:val="00734F07"/>
    <w:rsid w:val="00735082"/>
    <w:rsid w:val="0073525F"/>
    <w:rsid w:val="00735A80"/>
    <w:rsid w:val="007403F1"/>
    <w:rsid w:val="00743414"/>
    <w:rsid w:val="0074432E"/>
    <w:rsid w:val="007445BB"/>
    <w:rsid w:val="0074477E"/>
    <w:rsid w:val="00745BC2"/>
    <w:rsid w:val="00747525"/>
    <w:rsid w:val="00752231"/>
    <w:rsid w:val="0075294A"/>
    <w:rsid w:val="00753AE6"/>
    <w:rsid w:val="00754C68"/>
    <w:rsid w:val="00755CDB"/>
    <w:rsid w:val="00757137"/>
    <w:rsid w:val="00760E0B"/>
    <w:rsid w:val="00761B2D"/>
    <w:rsid w:val="00761FB3"/>
    <w:rsid w:val="00762D86"/>
    <w:rsid w:val="00762DBA"/>
    <w:rsid w:val="00765226"/>
    <w:rsid w:val="007652B6"/>
    <w:rsid w:val="007656AD"/>
    <w:rsid w:val="00767BD3"/>
    <w:rsid w:val="00771332"/>
    <w:rsid w:val="00771644"/>
    <w:rsid w:val="00772B0F"/>
    <w:rsid w:val="00774F9D"/>
    <w:rsid w:val="00776583"/>
    <w:rsid w:val="0077792A"/>
    <w:rsid w:val="00781380"/>
    <w:rsid w:val="007869B2"/>
    <w:rsid w:val="00787E81"/>
    <w:rsid w:val="00791C76"/>
    <w:rsid w:val="007946EF"/>
    <w:rsid w:val="007A38A0"/>
    <w:rsid w:val="007A5078"/>
    <w:rsid w:val="007A6034"/>
    <w:rsid w:val="007B091F"/>
    <w:rsid w:val="007B3409"/>
    <w:rsid w:val="007B77D6"/>
    <w:rsid w:val="007D785D"/>
    <w:rsid w:val="007D7927"/>
    <w:rsid w:val="007E0BFA"/>
    <w:rsid w:val="007E52EF"/>
    <w:rsid w:val="007E5F46"/>
    <w:rsid w:val="007E709D"/>
    <w:rsid w:val="007F1D4A"/>
    <w:rsid w:val="007F3628"/>
    <w:rsid w:val="007F4AD5"/>
    <w:rsid w:val="007F4BCF"/>
    <w:rsid w:val="007F64FC"/>
    <w:rsid w:val="007F6A34"/>
    <w:rsid w:val="007F70AC"/>
    <w:rsid w:val="008038D1"/>
    <w:rsid w:val="00803D6B"/>
    <w:rsid w:val="00806AA3"/>
    <w:rsid w:val="008112FF"/>
    <w:rsid w:val="0081131C"/>
    <w:rsid w:val="008113FF"/>
    <w:rsid w:val="00815F20"/>
    <w:rsid w:val="00817A92"/>
    <w:rsid w:val="0082079E"/>
    <w:rsid w:val="00820BFF"/>
    <w:rsid w:val="00821E5B"/>
    <w:rsid w:val="00822791"/>
    <w:rsid w:val="00826D95"/>
    <w:rsid w:val="008332EE"/>
    <w:rsid w:val="00834A87"/>
    <w:rsid w:val="00835279"/>
    <w:rsid w:val="008369DF"/>
    <w:rsid w:val="00837FF5"/>
    <w:rsid w:val="008430AA"/>
    <w:rsid w:val="00843AFD"/>
    <w:rsid w:val="008458DB"/>
    <w:rsid w:val="008465E3"/>
    <w:rsid w:val="00847339"/>
    <w:rsid w:val="00850255"/>
    <w:rsid w:val="008505EA"/>
    <w:rsid w:val="00855A42"/>
    <w:rsid w:val="00855F27"/>
    <w:rsid w:val="0085667B"/>
    <w:rsid w:val="00857FDB"/>
    <w:rsid w:val="0086180B"/>
    <w:rsid w:val="00863FFB"/>
    <w:rsid w:val="00867434"/>
    <w:rsid w:val="00871AC8"/>
    <w:rsid w:val="008726F3"/>
    <w:rsid w:val="00872846"/>
    <w:rsid w:val="008730AD"/>
    <w:rsid w:val="008752D3"/>
    <w:rsid w:val="0087562C"/>
    <w:rsid w:val="00875BE5"/>
    <w:rsid w:val="00875CD4"/>
    <w:rsid w:val="00877A7A"/>
    <w:rsid w:val="00880995"/>
    <w:rsid w:val="008810FB"/>
    <w:rsid w:val="008936AF"/>
    <w:rsid w:val="008A0D14"/>
    <w:rsid w:val="008A1828"/>
    <w:rsid w:val="008A31EA"/>
    <w:rsid w:val="008A6166"/>
    <w:rsid w:val="008A640C"/>
    <w:rsid w:val="008A7D48"/>
    <w:rsid w:val="008B0B8E"/>
    <w:rsid w:val="008B381A"/>
    <w:rsid w:val="008B6552"/>
    <w:rsid w:val="008B75C7"/>
    <w:rsid w:val="008B7F97"/>
    <w:rsid w:val="008C239C"/>
    <w:rsid w:val="008C3E8E"/>
    <w:rsid w:val="008C6346"/>
    <w:rsid w:val="008C7146"/>
    <w:rsid w:val="008D0D91"/>
    <w:rsid w:val="008D22CC"/>
    <w:rsid w:val="008D2CF8"/>
    <w:rsid w:val="008E0038"/>
    <w:rsid w:val="008E2991"/>
    <w:rsid w:val="008E57CD"/>
    <w:rsid w:val="008F5051"/>
    <w:rsid w:val="008F7958"/>
    <w:rsid w:val="00900458"/>
    <w:rsid w:val="00902BE3"/>
    <w:rsid w:val="00912E88"/>
    <w:rsid w:val="00914EF2"/>
    <w:rsid w:val="00915E2B"/>
    <w:rsid w:val="009231B3"/>
    <w:rsid w:val="009254FB"/>
    <w:rsid w:val="00926340"/>
    <w:rsid w:val="00930984"/>
    <w:rsid w:val="00930ABC"/>
    <w:rsid w:val="0093115B"/>
    <w:rsid w:val="00931362"/>
    <w:rsid w:val="00932D36"/>
    <w:rsid w:val="00934881"/>
    <w:rsid w:val="00935618"/>
    <w:rsid w:val="009356A7"/>
    <w:rsid w:val="00936E4E"/>
    <w:rsid w:val="00942191"/>
    <w:rsid w:val="00951847"/>
    <w:rsid w:val="00952A02"/>
    <w:rsid w:val="0095491C"/>
    <w:rsid w:val="009564D2"/>
    <w:rsid w:val="00957F1A"/>
    <w:rsid w:val="00961858"/>
    <w:rsid w:val="00961DC4"/>
    <w:rsid w:val="0096478F"/>
    <w:rsid w:val="00970129"/>
    <w:rsid w:val="009713EA"/>
    <w:rsid w:val="00973606"/>
    <w:rsid w:val="009743B4"/>
    <w:rsid w:val="0098054D"/>
    <w:rsid w:val="00980D70"/>
    <w:rsid w:val="009827B7"/>
    <w:rsid w:val="00982C3D"/>
    <w:rsid w:val="009831D4"/>
    <w:rsid w:val="0098419D"/>
    <w:rsid w:val="009855BD"/>
    <w:rsid w:val="00985690"/>
    <w:rsid w:val="00995364"/>
    <w:rsid w:val="0099634E"/>
    <w:rsid w:val="00997B3A"/>
    <w:rsid w:val="009A00DB"/>
    <w:rsid w:val="009A3C8E"/>
    <w:rsid w:val="009A4BEC"/>
    <w:rsid w:val="009B28A5"/>
    <w:rsid w:val="009B3747"/>
    <w:rsid w:val="009B47E7"/>
    <w:rsid w:val="009B6AA1"/>
    <w:rsid w:val="009C147D"/>
    <w:rsid w:val="009C3E78"/>
    <w:rsid w:val="009D11E4"/>
    <w:rsid w:val="009D3485"/>
    <w:rsid w:val="009D72AE"/>
    <w:rsid w:val="009E0B33"/>
    <w:rsid w:val="009E1549"/>
    <w:rsid w:val="009E43D4"/>
    <w:rsid w:val="009E4DDC"/>
    <w:rsid w:val="009F0356"/>
    <w:rsid w:val="009F0EC5"/>
    <w:rsid w:val="00A02445"/>
    <w:rsid w:val="00A03AAD"/>
    <w:rsid w:val="00A04A12"/>
    <w:rsid w:val="00A0658E"/>
    <w:rsid w:val="00A0675F"/>
    <w:rsid w:val="00A06B39"/>
    <w:rsid w:val="00A11342"/>
    <w:rsid w:val="00A161F8"/>
    <w:rsid w:val="00A1630E"/>
    <w:rsid w:val="00A16C11"/>
    <w:rsid w:val="00A1711F"/>
    <w:rsid w:val="00A205DF"/>
    <w:rsid w:val="00A20E42"/>
    <w:rsid w:val="00A241E5"/>
    <w:rsid w:val="00A3029E"/>
    <w:rsid w:val="00A30677"/>
    <w:rsid w:val="00A31CA6"/>
    <w:rsid w:val="00A33464"/>
    <w:rsid w:val="00A33DA3"/>
    <w:rsid w:val="00A533A5"/>
    <w:rsid w:val="00A54DD7"/>
    <w:rsid w:val="00A5512A"/>
    <w:rsid w:val="00A623E4"/>
    <w:rsid w:val="00A62698"/>
    <w:rsid w:val="00A62D63"/>
    <w:rsid w:val="00A6405E"/>
    <w:rsid w:val="00A671E1"/>
    <w:rsid w:val="00A704BF"/>
    <w:rsid w:val="00A712EA"/>
    <w:rsid w:val="00A71855"/>
    <w:rsid w:val="00A73444"/>
    <w:rsid w:val="00A767EB"/>
    <w:rsid w:val="00A808DC"/>
    <w:rsid w:val="00A8124F"/>
    <w:rsid w:val="00A8470C"/>
    <w:rsid w:val="00A851A3"/>
    <w:rsid w:val="00A85285"/>
    <w:rsid w:val="00A85CA4"/>
    <w:rsid w:val="00A91B03"/>
    <w:rsid w:val="00A96A6A"/>
    <w:rsid w:val="00AA2494"/>
    <w:rsid w:val="00AA2B1D"/>
    <w:rsid w:val="00AA3406"/>
    <w:rsid w:val="00AA3E77"/>
    <w:rsid w:val="00AB2203"/>
    <w:rsid w:val="00AB2571"/>
    <w:rsid w:val="00AB328B"/>
    <w:rsid w:val="00AB56E4"/>
    <w:rsid w:val="00AB625F"/>
    <w:rsid w:val="00AB6F6A"/>
    <w:rsid w:val="00AC1AED"/>
    <w:rsid w:val="00AC7773"/>
    <w:rsid w:val="00AC7B4A"/>
    <w:rsid w:val="00AD04CD"/>
    <w:rsid w:val="00AD0FC1"/>
    <w:rsid w:val="00AD2E89"/>
    <w:rsid w:val="00AD4C35"/>
    <w:rsid w:val="00AD7289"/>
    <w:rsid w:val="00AE2992"/>
    <w:rsid w:val="00AE2CF7"/>
    <w:rsid w:val="00AE2EB0"/>
    <w:rsid w:val="00AE3C8A"/>
    <w:rsid w:val="00AE70AB"/>
    <w:rsid w:val="00AE7A8B"/>
    <w:rsid w:val="00AF0631"/>
    <w:rsid w:val="00AF34D1"/>
    <w:rsid w:val="00AF654F"/>
    <w:rsid w:val="00AF79B6"/>
    <w:rsid w:val="00B01101"/>
    <w:rsid w:val="00B019BA"/>
    <w:rsid w:val="00B02C3B"/>
    <w:rsid w:val="00B06E04"/>
    <w:rsid w:val="00B073E8"/>
    <w:rsid w:val="00B10560"/>
    <w:rsid w:val="00B10E96"/>
    <w:rsid w:val="00B116E9"/>
    <w:rsid w:val="00B1216D"/>
    <w:rsid w:val="00B148DE"/>
    <w:rsid w:val="00B2101A"/>
    <w:rsid w:val="00B216A6"/>
    <w:rsid w:val="00B21A08"/>
    <w:rsid w:val="00B2227E"/>
    <w:rsid w:val="00B22444"/>
    <w:rsid w:val="00B225EC"/>
    <w:rsid w:val="00B22A94"/>
    <w:rsid w:val="00B249D7"/>
    <w:rsid w:val="00B2737F"/>
    <w:rsid w:val="00B30661"/>
    <w:rsid w:val="00B321FD"/>
    <w:rsid w:val="00B36DD5"/>
    <w:rsid w:val="00B37F0D"/>
    <w:rsid w:val="00B411C1"/>
    <w:rsid w:val="00B42B0D"/>
    <w:rsid w:val="00B42F40"/>
    <w:rsid w:val="00B50248"/>
    <w:rsid w:val="00B507D7"/>
    <w:rsid w:val="00B54160"/>
    <w:rsid w:val="00B567BF"/>
    <w:rsid w:val="00B56A22"/>
    <w:rsid w:val="00B61E8E"/>
    <w:rsid w:val="00B62EA2"/>
    <w:rsid w:val="00B656BD"/>
    <w:rsid w:val="00B6780F"/>
    <w:rsid w:val="00B723D7"/>
    <w:rsid w:val="00B751D0"/>
    <w:rsid w:val="00B75FA7"/>
    <w:rsid w:val="00B80E7E"/>
    <w:rsid w:val="00B84135"/>
    <w:rsid w:val="00B87DDB"/>
    <w:rsid w:val="00B911EC"/>
    <w:rsid w:val="00B91544"/>
    <w:rsid w:val="00B94D05"/>
    <w:rsid w:val="00B96603"/>
    <w:rsid w:val="00B96F6A"/>
    <w:rsid w:val="00B97830"/>
    <w:rsid w:val="00B97E36"/>
    <w:rsid w:val="00B97FDF"/>
    <w:rsid w:val="00BA1062"/>
    <w:rsid w:val="00BA4894"/>
    <w:rsid w:val="00BA750B"/>
    <w:rsid w:val="00BB0CA0"/>
    <w:rsid w:val="00BB2B82"/>
    <w:rsid w:val="00BB4985"/>
    <w:rsid w:val="00BB7A39"/>
    <w:rsid w:val="00BC26F1"/>
    <w:rsid w:val="00BC43CE"/>
    <w:rsid w:val="00BC5494"/>
    <w:rsid w:val="00BC5E53"/>
    <w:rsid w:val="00BC628E"/>
    <w:rsid w:val="00BD10C7"/>
    <w:rsid w:val="00BD2B31"/>
    <w:rsid w:val="00BD378C"/>
    <w:rsid w:val="00BD5ACF"/>
    <w:rsid w:val="00BD676D"/>
    <w:rsid w:val="00BD7ECE"/>
    <w:rsid w:val="00BE0B1A"/>
    <w:rsid w:val="00BE0DD7"/>
    <w:rsid w:val="00BE3382"/>
    <w:rsid w:val="00BE378E"/>
    <w:rsid w:val="00BE4875"/>
    <w:rsid w:val="00BF48DB"/>
    <w:rsid w:val="00BF502A"/>
    <w:rsid w:val="00BF7DB9"/>
    <w:rsid w:val="00BF7F22"/>
    <w:rsid w:val="00C02462"/>
    <w:rsid w:val="00C05386"/>
    <w:rsid w:val="00C128A8"/>
    <w:rsid w:val="00C144AB"/>
    <w:rsid w:val="00C14E34"/>
    <w:rsid w:val="00C21517"/>
    <w:rsid w:val="00C21FD6"/>
    <w:rsid w:val="00C266DA"/>
    <w:rsid w:val="00C33AD7"/>
    <w:rsid w:val="00C342A2"/>
    <w:rsid w:val="00C41632"/>
    <w:rsid w:val="00C42E8A"/>
    <w:rsid w:val="00C449AF"/>
    <w:rsid w:val="00C44DE5"/>
    <w:rsid w:val="00C51C79"/>
    <w:rsid w:val="00C531F5"/>
    <w:rsid w:val="00C53D0A"/>
    <w:rsid w:val="00C6040D"/>
    <w:rsid w:val="00C61B8A"/>
    <w:rsid w:val="00C6339D"/>
    <w:rsid w:val="00C637FB"/>
    <w:rsid w:val="00C6479A"/>
    <w:rsid w:val="00C64CC9"/>
    <w:rsid w:val="00C672C3"/>
    <w:rsid w:val="00C71E62"/>
    <w:rsid w:val="00C74724"/>
    <w:rsid w:val="00C76165"/>
    <w:rsid w:val="00C779ED"/>
    <w:rsid w:val="00C83B7A"/>
    <w:rsid w:val="00C84C90"/>
    <w:rsid w:val="00C934BC"/>
    <w:rsid w:val="00C96B60"/>
    <w:rsid w:val="00CA5793"/>
    <w:rsid w:val="00CA642B"/>
    <w:rsid w:val="00CA6DEF"/>
    <w:rsid w:val="00CB14D3"/>
    <w:rsid w:val="00CB266A"/>
    <w:rsid w:val="00CB4155"/>
    <w:rsid w:val="00CB7DE2"/>
    <w:rsid w:val="00CC001B"/>
    <w:rsid w:val="00CC0979"/>
    <w:rsid w:val="00CC1349"/>
    <w:rsid w:val="00CC211F"/>
    <w:rsid w:val="00CC230B"/>
    <w:rsid w:val="00CC3988"/>
    <w:rsid w:val="00CC44EA"/>
    <w:rsid w:val="00CC4BB0"/>
    <w:rsid w:val="00CD1163"/>
    <w:rsid w:val="00CD5769"/>
    <w:rsid w:val="00CD5F42"/>
    <w:rsid w:val="00CE034B"/>
    <w:rsid w:val="00CE2972"/>
    <w:rsid w:val="00CE3EA7"/>
    <w:rsid w:val="00CF00CD"/>
    <w:rsid w:val="00CF0BB0"/>
    <w:rsid w:val="00CF4E61"/>
    <w:rsid w:val="00CF67B1"/>
    <w:rsid w:val="00D036BA"/>
    <w:rsid w:val="00D0788F"/>
    <w:rsid w:val="00D177B5"/>
    <w:rsid w:val="00D227F4"/>
    <w:rsid w:val="00D22E89"/>
    <w:rsid w:val="00D26410"/>
    <w:rsid w:val="00D27A46"/>
    <w:rsid w:val="00D32879"/>
    <w:rsid w:val="00D32A2E"/>
    <w:rsid w:val="00D37F59"/>
    <w:rsid w:val="00D40AD7"/>
    <w:rsid w:val="00D52F7F"/>
    <w:rsid w:val="00D535B4"/>
    <w:rsid w:val="00D578A6"/>
    <w:rsid w:val="00D629D5"/>
    <w:rsid w:val="00D630A6"/>
    <w:rsid w:val="00D70856"/>
    <w:rsid w:val="00D71E42"/>
    <w:rsid w:val="00D75BA2"/>
    <w:rsid w:val="00D81306"/>
    <w:rsid w:val="00D81B9C"/>
    <w:rsid w:val="00D866DF"/>
    <w:rsid w:val="00D873A2"/>
    <w:rsid w:val="00D912A0"/>
    <w:rsid w:val="00D92250"/>
    <w:rsid w:val="00D93A90"/>
    <w:rsid w:val="00DB0CDD"/>
    <w:rsid w:val="00DB5293"/>
    <w:rsid w:val="00DB635F"/>
    <w:rsid w:val="00DC04BF"/>
    <w:rsid w:val="00DC11BE"/>
    <w:rsid w:val="00DC2E11"/>
    <w:rsid w:val="00DC59A6"/>
    <w:rsid w:val="00DC78DA"/>
    <w:rsid w:val="00DC7A11"/>
    <w:rsid w:val="00DE12AA"/>
    <w:rsid w:val="00DE321A"/>
    <w:rsid w:val="00DE3781"/>
    <w:rsid w:val="00DE66A0"/>
    <w:rsid w:val="00DE7554"/>
    <w:rsid w:val="00DE7D56"/>
    <w:rsid w:val="00DF0301"/>
    <w:rsid w:val="00DF2D47"/>
    <w:rsid w:val="00DF61D6"/>
    <w:rsid w:val="00DF7E11"/>
    <w:rsid w:val="00E03BC2"/>
    <w:rsid w:val="00E04F33"/>
    <w:rsid w:val="00E0714E"/>
    <w:rsid w:val="00E1215C"/>
    <w:rsid w:val="00E15DB2"/>
    <w:rsid w:val="00E161D7"/>
    <w:rsid w:val="00E216A6"/>
    <w:rsid w:val="00E230F1"/>
    <w:rsid w:val="00E23A3A"/>
    <w:rsid w:val="00E240D3"/>
    <w:rsid w:val="00E27BF5"/>
    <w:rsid w:val="00E34874"/>
    <w:rsid w:val="00E4230C"/>
    <w:rsid w:val="00E43704"/>
    <w:rsid w:val="00E54046"/>
    <w:rsid w:val="00E54A2E"/>
    <w:rsid w:val="00E55572"/>
    <w:rsid w:val="00E573ED"/>
    <w:rsid w:val="00E57A09"/>
    <w:rsid w:val="00E57BAB"/>
    <w:rsid w:val="00E613BE"/>
    <w:rsid w:val="00E6219B"/>
    <w:rsid w:val="00E63C25"/>
    <w:rsid w:val="00E647DB"/>
    <w:rsid w:val="00E64B4C"/>
    <w:rsid w:val="00E652B1"/>
    <w:rsid w:val="00E668FF"/>
    <w:rsid w:val="00E66EC6"/>
    <w:rsid w:val="00E70C1E"/>
    <w:rsid w:val="00E82F18"/>
    <w:rsid w:val="00E8335E"/>
    <w:rsid w:val="00E83F0B"/>
    <w:rsid w:val="00E84896"/>
    <w:rsid w:val="00E84B30"/>
    <w:rsid w:val="00E84F0E"/>
    <w:rsid w:val="00E8598C"/>
    <w:rsid w:val="00EA103B"/>
    <w:rsid w:val="00EA61F1"/>
    <w:rsid w:val="00EA6A7D"/>
    <w:rsid w:val="00EB1F8B"/>
    <w:rsid w:val="00EB27EC"/>
    <w:rsid w:val="00EC0617"/>
    <w:rsid w:val="00EC25C8"/>
    <w:rsid w:val="00EC292D"/>
    <w:rsid w:val="00EC49A8"/>
    <w:rsid w:val="00EC4ADB"/>
    <w:rsid w:val="00EC4D84"/>
    <w:rsid w:val="00EC698E"/>
    <w:rsid w:val="00ED139F"/>
    <w:rsid w:val="00ED3EF6"/>
    <w:rsid w:val="00ED3F1F"/>
    <w:rsid w:val="00ED5BEE"/>
    <w:rsid w:val="00ED5FFB"/>
    <w:rsid w:val="00EE0E1F"/>
    <w:rsid w:val="00EE1277"/>
    <w:rsid w:val="00EE231E"/>
    <w:rsid w:val="00EE2FB2"/>
    <w:rsid w:val="00EE3C74"/>
    <w:rsid w:val="00EE3DD1"/>
    <w:rsid w:val="00EE43F4"/>
    <w:rsid w:val="00EE4E9D"/>
    <w:rsid w:val="00EE4F2D"/>
    <w:rsid w:val="00EE677E"/>
    <w:rsid w:val="00EE7B29"/>
    <w:rsid w:val="00EF1E20"/>
    <w:rsid w:val="00EF506B"/>
    <w:rsid w:val="00EF60C9"/>
    <w:rsid w:val="00F01DD7"/>
    <w:rsid w:val="00F021AA"/>
    <w:rsid w:val="00F022D1"/>
    <w:rsid w:val="00F03B8D"/>
    <w:rsid w:val="00F040FB"/>
    <w:rsid w:val="00F0472D"/>
    <w:rsid w:val="00F049AC"/>
    <w:rsid w:val="00F061C8"/>
    <w:rsid w:val="00F0708B"/>
    <w:rsid w:val="00F11DF5"/>
    <w:rsid w:val="00F12563"/>
    <w:rsid w:val="00F145A9"/>
    <w:rsid w:val="00F16899"/>
    <w:rsid w:val="00F16B7B"/>
    <w:rsid w:val="00F178BA"/>
    <w:rsid w:val="00F21E47"/>
    <w:rsid w:val="00F223AD"/>
    <w:rsid w:val="00F2352C"/>
    <w:rsid w:val="00F25B01"/>
    <w:rsid w:val="00F3625B"/>
    <w:rsid w:val="00F37C38"/>
    <w:rsid w:val="00F430D8"/>
    <w:rsid w:val="00F4608E"/>
    <w:rsid w:val="00F50627"/>
    <w:rsid w:val="00F56387"/>
    <w:rsid w:val="00F609F3"/>
    <w:rsid w:val="00F60FE7"/>
    <w:rsid w:val="00F63054"/>
    <w:rsid w:val="00F63272"/>
    <w:rsid w:val="00F639F7"/>
    <w:rsid w:val="00F64031"/>
    <w:rsid w:val="00F64278"/>
    <w:rsid w:val="00F66A12"/>
    <w:rsid w:val="00F66FAC"/>
    <w:rsid w:val="00F7487C"/>
    <w:rsid w:val="00F77219"/>
    <w:rsid w:val="00F80205"/>
    <w:rsid w:val="00F8022C"/>
    <w:rsid w:val="00F80867"/>
    <w:rsid w:val="00F86C8D"/>
    <w:rsid w:val="00F87DD9"/>
    <w:rsid w:val="00F90891"/>
    <w:rsid w:val="00F95831"/>
    <w:rsid w:val="00FA1F00"/>
    <w:rsid w:val="00FB1ECD"/>
    <w:rsid w:val="00FB2C85"/>
    <w:rsid w:val="00FB4FDC"/>
    <w:rsid w:val="00FB5322"/>
    <w:rsid w:val="00FC035D"/>
    <w:rsid w:val="00FC5300"/>
    <w:rsid w:val="00FC6168"/>
    <w:rsid w:val="00FC6EE4"/>
    <w:rsid w:val="00FD0A37"/>
    <w:rsid w:val="00FD435B"/>
    <w:rsid w:val="00FD43F6"/>
    <w:rsid w:val="00FD5E4A"/>
    <w:rsid w:val="00FD7761"/>
    <w:rsid w:val="00FE0636"/>
    <w:rsid w:val="00FE0843"/>
    <w:rsid w:val="00FE115D"/>
    <w:rsid w:val="00FE1645"/>
    <w:rsid w:val="00FE2621"/>
    <w:rsid w:val="00FE4B86"/>
    <w:rsid w:val="00FE5693"/>
    <w:rsid w:val="00FE56A3"/>
    <w:rsid w:val="00FE6285"/>
    <w:rsid w:val="00FF27CD"/>
    <w:rsid w:val="00FF340C"/>
    <w:rsid w:val="00FF346A"/>
    <w:rsid w:val="00FF5F77"/>
    <w:rsid w:val="00FF72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53621"/>
  <w15:docId w15:val="{399AA603-8694-431E-8913-206ED31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6" w:qFormat="1"/>
    <w:lsdException w:name="heading 1" w:uiPriority="19" w:qFormat="1"/>
    <w:lsdException w:name="heading 2" w:uiPriority="20" w:qFormat="1"/>
    <w:lsdException w:name="heading 3" w:uiPriority="21" w:qFormat="1"/>
    <w:lsdException w:name="heading 4" w:uiPriority="22"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39"/>
    <w:lsdException w:name="index heading" w:semiHidden="1" w:unhideWhenUsed="1"/>
    <w:lsdException w:name="caption" w:semiHidden="1" w:uiPriority="29" w:unhideWhenUsed="1" w:qFormat="1"/>
    <w:lsdException w:name="table of figures" w:semiHidden="1" w:uiPriority="9" w:unhideWhenUsed="1"/>
    <w:lsdException w:name="envelope address" w:semiHidden="1" w:uiPriority="2"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uiPriority="4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uiPriority="5"/>
    <w:lsdException w:name="Date" w:uiPriority="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31"/>
    <w:lsdException w:name="Strong" w:qFormat="1"/>
    <w:lsdException w:name="Emphasis" w:qFormat="1"/>
    <w:lsdException w:name="Document Map" w:uiPriority="32"/>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3"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AB328B"/>
    <w:pPr>
      <w:spacing w:after="60" w:line="300" w:lineRule="atLeast"/>
      <w:jc w:val="both"/>
    </w:pPr>
    <w:rPr>
      <w:rFonts w:ascii="Verdana" w:hAnsi="Verdana"/>
    </w:rPr>
  </w:style>
  <w:style w:type="paragraph" w:styleId="Heading1">
    <w:name w:val="heading 1"/>
    <w:basedOn w:val="Normal"/>
    <w:next w:val="Normal"/>
    <w:link w:val="Heading1Char"/>
    <w:uiPriority w:val="19"/>
    <w:qFormat/>
    <w:rsid w:val="00EE7B29"/>
    <w:pPr>
      <w:keepNext/>
      <w:keepLines/>
      <w:spacing w:before="480" w:after="360"/>
      <w:jc w:val="left"/>
      <w:outlineLvl w:val="0"/>
    </w:pPr>
    <w:rPr>
      <w:rFonts w:eastAsiaTheme="majorEastAsia" w:cstheme="majorBidi"/>
      <w:b/>
      <w:bCs/>
      <w:color w:val="365F91"/>
      <w:sz w:val="24"/>
      <w:szCs w:val="28"/>
    </w:rPr>
  </w:style>
  <w:style w:type="paragraph" w:styleId="Heading2">
    <w:name w:val="heading 2"/>
    <w:basedOn w:val="Normal"/>
    <w:next w:val="Normal"/>
    <w:link w:val="Heading2Char"/>
    <w:uiPriority w:val="20"/>
    <w:qFormat/>
    <w:rsid w:val="00B10E96"/>
    <w:pPr>
      <w:keepNext/>
      <w:keepLines/>
      <w:spacing w:before="360" w:after="240"/>
      <w:outlineLvl w:val="1"/>
    </w:pPr>
    <w:rPr>
      <w:rFonts w:eastAsiaTheme="majorEastAsia" w:cstheme="majorBidi"/>
      <w:b/>
      <w:bCs/>
      <w:color w:val="365F91"/>
      <w:sz w:val="28"/>
      <w:szCs w:val="26"/>
    </w:rPr>
  </w:style>
  <w:style w:type="paragraph" w:styleId="Heading3">
    <w:name w:val="heading 3"/>
    <w:basedOn w:val="Normal"/>
    <w:next w:val="Normal"/>
    <w:link w:val="Heading3Char"/>
    <w:uiPriority w:val="21"/>
    <w:qFormat/>
    <w:rsid w:val="00B10E96"/>
    <w:pPr>
      <w:keepNext/>
      <w:keepLines/>
      <w:spacing w:before="240" w:after="120"/>
      <w:outlineLvl w:val="2"/>
    </w:pPr>
    <w:rPr>
      <w:rFonts w:eastAsiaTheme="majorEastAsia" w:cstheme="majorBidi"/>
      <w:b/>
      <w:bCs/>
      <w:color w:val="365F91"/>
      <w:sz w:val="24"/>
    </w:rPr>
  </w:style>
  <w:style w:type="paragraph" w:styleId="Heading4">
    <w:name w:val="heading 4"/>
    <w:basedOn w:val="Normal"/>
    <w:next w:val="Normal"/>
    <w:link w:val="Heading4Char"/>
    <w:uiPriority w:val="22"/>
    <w:qFormat/>
    <w:rsid w:val="000A6D53"/>
    <w:pPr>
      <w:keepNext/>
      <w:keepLines/>
      <w:spacing w:before="240" w:after="12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6D53"/>
    <w:rPr>
      <w:rFonts w:ascii="Verdana" w:hAnsi="Verdana"/>
      <w:color w:val="365F91" w:themeColor="accent1" w:themeShade="BF"/>
      <w:sz w:val="22"/>
      <w:u w:val="none"/>
    </w:rPr>
  </w:style>
  <w:style w:type="character" w:styleId="FollowedHyperlink">
    <w:name w:val="FollowedHyperlink"/>
    <w:basedOn w:val="DefaultParagraphFont"/>
    <w:uiPriority w:val="31"/>
    <w:rsid w:val="000A6D53"/>
    <w:rPr>
      <w:rFonts w:ascii="Verdana" w:hAnsi="Verdana"/>
      <w:color w:val="365F91" w:themeColor="accent1" w:themeShade="BF"/>
      <w:sz w:val="22"/>
      <w:u w:val="none"/>
    </w:rPr>
  </w:style>
  <w:style w:type="character" w:customStyle="1" w:styleId="Heading1Char">
    <w:name w:val="Heading 1 Char"/>
    <w:basedOn w:val="DefaultParagraphFont"/>
    <w:link w:val="Heading1"/>
    <w:uiPriority w:val="19"/>
    <w:rsid w:val="00EE7B29"/>
    <w:rPr>
      <w:rFonts w:ascii="Verdana" w:eastAsiaTheme="majorEastAsia" w:hAnsi="Verdana" w:cstheme="majorBidi"/>
      <w:b/>
      <w:bCs/>
      <w:color w:val="365F91"/>
      <w:sz w:val="24"/>
      <w:szCs w:val="28"/>
    </w:rPr>
  </w:style>
  <w:style w:type="character" w:customStyle="1" w:styleId="Heading2Char">
    <w:name w:val="Heading 2 Char"/>
    <w:basedOn w:val="DefaultParagraphFont"/>
    <w:link w:val="Heading2"/>
    <w:uiPriority w:val="20"/>
    <w:rsid w:val="00B10E96"/>
    <w:rPr>
      <w:rFonts w:ascii="Verdana" w:eastAsiaTheme="majorEastAsia" w:hAnsi="Verdana" w:cstheme="majorBidi"/>
      <w:b/>
      <w:bCs/>
      <w:color w:val="365F91"/>
      <w:sz w:val="28"/>
      <w:szCs w:val="26"/>
    </w:rPr>
  </w:style>
  <w:style w:type="character" w:customStyle="1" w:styleId="Heading3Char">
    <w:name w:val="Heading 3 Char"/>
    <w:basedOn w:val="DefaultParagraphFont"/>
    <w:link w:val="Heading3"/>
    <w:uiPriority w:val="21"/>
    <w:rsid w:val="00B10E96"/>
    <w:rPr>
      <w:rFonts w:ascii="Verdana" w:eastAsiaTheme="majorEastAsia" w:hAnsi="Verdana" w:cstheme="majorBidi"/>
      <w:b/>
      <w:bCs/>
      <w:color w:val="365F91"/>
      <w:sz w:val="24"/>
    </w:rPr>
  </w:style>
  <w:style w:type="character" w:customStyle="1" w:styleId="Heading4Char">
    <w:name w:val="Heading 4 Char"/>
    <w:basedOn w:val="DefaultParagraphFont"/>
    <w:link w:val="Heading4"/>
    <w:uiPriority w:val="22"/>
    <w:rsid w:val="000A6D53"/>
    <w:rPr>
      <w:rFonts w:ascii="Verdana" w:eastAsiaTheme="majorEastAsia" w:hAnsi="Verdana" w:cstheme="majorBidi"/>
      <w:b/>
      <w:bCs/>
      <w:iCs/>
      <w:sz w:val="28"/>
    </w:rPr>
  </w:style>
  <w:style w:type="paragraph" w:styleId="Title">
    <w:name w:val="Title"/>
    <w:basedOn w:val="Normal"/>
    <w:next w:val="Normal"/>
    <w:link w:val="TitleChar"/>
    <w:uiPriority w:val="3"/>
    <w:qFormat/>
    <w:rsid w:val="00E63C25"/>
    <w:pPr>
      <w:pBdr>
        <w:bottom w:val="single" w:sz="4" w:space="4" w:color="365F91"/>
      </w:pBdr>
      <w:spacing w:after="360"/>
      <w:contextualSpacing/>
    </w:pPr>
    <w:rPr>
      <w:rFonts w:eastAsiaTheme="majorEastAsia" w:cstheme="majorBidi"/>
      <w:b/>
      <w:color w:val="365F91"/>
      <w:spacing w:val="5"/>
      <w:kern w:val="28"/>
      <w:sz w:val="36"/>
      <w:szCs w:val="52"/>
    </w:rPr>
  </w:style>
  <w:style w:type="character" w:customStyle="1" w:styleId="TitleChar">
    <w:name w:val="Title Char"/>
    <w:basedOn w:val="DefaultParagraphFont"/>
    <w:link w:val="Title"/>
    <w:uiPriority w:val="3"/>
    <w:rsid w:val="00E63C25"/>
    <w:rPr>
      <w:rFonts w:ascii="Verdana" w:eastAsiaTheme="majorEastAsia" w:hAnsi="Verdana" w:cstheme="majorBidi"/>
      <w:b/>
      <w:color w:val="365F91"/>
      <w:spacing w:val="5"/>
      <w:kern w:val="28"/>
      <w:sz w:val="36"/>
      <w:szCs w:val="52"/>
    </w:rPr>
  </w:style>
  <w:style w:type="paragraph" w:styleId="Subtitle">
    <w:name w:val="Subtitle"/>
    <w:basedOn w:val="Normal"/>
    <w:next w:val="Normal"/>
    <w:link w:val="SubtitleChar"/>
    <w:uiPriority w:val="4"/>
    <w:qFormat/>
    <w:rsid w:val="008465E3"/>
    <w:pPr>
      <w:numPr>
        <w:ilvl w:val="1"/>
      </w:numPr>
      <w:spacing w:before="240" w:after="360"/>
    </w:pPr>
    <w:rPr>
      <w:rFonts w:eastAsiaTheme="majorEastAsia" w:cstheme="majorBidi"/>
      <w:b/>
      <w:iCs/>
      <w:spacing w:val="15"/>
      <w:sz w:val="28"/>
      <w:szCs w:val="24"/>
    </w:rPr>
  </w:style>
  <w:style w:type="character" w:customStyle="1" w:styleId="SubtitleChar">
    <w:name w:val="Subtitle Char"/>
    <w:basedOn w:val="DefaultParagraphFont"/>
    <w:link w:val="Subtitle"/>
    <w:uiPriority w:val="4"/>
    <w:rsid w:val="008465E3"/>
    <w:rPr>
      <w:rFonts w:ascii="Verdana" w:eastAsiaTheme="majorEastAsia" w:hAnsi="Verdana" w:cstheme="majorBidi"/>
      <w:b/>
      <w:iCs/>
      <w:spacing w:val="15"/>
      <w:sz w:val="28"/>
      <w:szCs w:val="24"/>
    </w:rPr>
  </w:style>
  <w:style w:type="paragraph" w:styleId="Date">
    <w:name w:val="Date"/>
    <w:basedOn w:val="Normal"/>
    <w:next w:val="Normal"/>
    <w:link w:val="DateChar"/>
    <w:uiPriority w:val="5"/>
    <w:rsid w:val="008465E3"/>
    <w:pPr>
      <w:jc w:val="right"/>
    </w:pPr>
  </w:style>
  <w:style w:type="character" w:customStyle="1" w:styleId="DateChar">
    <w:name w:val="Date Char"/>
    <w:basedOn w:val="DefaultParagraphFont"/>
    <w:link w:val="Date"/>
    <w:uiPriority w:val="5"/>
    <w:rsid w:val="008465E3"/>
    <w:rPr>
      <w:rFonts w:ascii="Verdana" w:hAnsi="Verdana"/>
    </w:rPr>
  </w:style>
  <w:style w:type="paragraph" w:styleId="Salutation">
    <w:name w:val="Salutation"/>
    <w:basedOn w:val="Normal"/>
    <w:next w:val="Normal"/>
    <w:link w:val="SalutationChar"/>
    <w:uiPriority w:val="5"/>
    <w:rsid w:val="008465E3"/>
    <w:pPr>
      <w:jc w:val="left"/>
    </w:pPr>
  </w:style>
  <w:style w:type="character" w:customStyle="1" w:styleId="SalutationChar">
    <w:name w:val="Salutation Char"/>
    <w:basedOn w:val="DefaultParagraphFont"/>
    <w:link w:val="Salutation"/>
    <w:uiPriority w:val="5"/>
    <w:rsid w:val="008465E3"/>
    <w:rPr>
      <w:rFonts w:ascii="Verdana" w:hAnsi="Verdana"/>
    </w:rPr>
  </w:style>
  <w:style w:type="paragraph" w:styleId="DocumentMap">
    <w:name w:val="Document Map"/>
    <w:basedOn w:val="Normal"/>
    <w:link w:val="DocumentMapChar"/>
    <w:uiPriority w:val="32"/>
    <w:rsid w:val="00C449AF"/>
    <w:pPr>
      <w:spacing w:after="0" w:line="240" w:lineRule="auto"/>
      <w:jc w:val="left"/>
    </w:pPr>
    <w:rPr>
      <w:rFonts w:cs="Tahoma"/>
      <w:szCs w:val="16"/>
    </w:rPr>
  </w:style>
  <w:style w:type="character" w:customStyle="1" w:styleId="DocumentMapChar">
    <w:name w:val="Document Map Char"/>
    <w:basedOn w:val="DefaultParagraphFont"/>
    <w:link w:val="DocumentMap"/>
    <w:uiPriority w:val="32"/>
    <w:rsid w:val="00C449AF"/>
    <w:rPr>
      <w:rFonts w:ascii="Verdana" w:hAnsi="Verdana" w:cs="Tahoma"/>
      <w:szCs w:val="16"/>
    </w:rPr>
  </w:style>
  <w:style w:type="paragraph" w:styleId="Footer">
    <w:name w:val="footer"/>
    <w:basedOn w:val="Normal"/>
    <w:link w:val="FooterChar"/>
    <w:uiPriority w:val="39"/>
    <w:rsid w:val="00C449AF"/>
    <w:pPr>
      <w:tabs>
        <w:tab w:val="center" w:pos="4536"/>
        <w:tab w:val="right" w:pos="9072"/>
      </w:tabs>
      <w:spacing w:after="0" w:line="240" w:lineRule="auto"/>
    </w:pPr>
  </w:style>
  <w:style w:type="character" w:customStyle="1" w:styleId="FooterChar">
    <w:name w:val="Footer Char"/>
    <w:basedOn w:val="DefaultParagraphFont"/>
    <w:link w:val="Footer"/>
    <w:uiPriority w:val="39"/>
    <w:rsid w:val="00C449AF"/>
    <w:rPr>
      <w:rFonts w:ascii="Verdana" w:hAnsi="Verdana"/>
    </w:rPr>
  </w:style>
  <w:style w:type="character" w:styleId="PageNumber">
    <w:name w:val="page number"/>
    <w:basedOn w:val="DefaultParagraphFont"/>
    <w:uiPriority w:val="40"/>
    <w:rsid w:val="00C449AF"/>
    <w:rPr>
      <w:rFonts w:ascii="Verdana" w:hAnsi="Verdana"/>
      <w:sz w:val="22"/>
    </w:rPr>
  </w:style>
  <w:style w:type="paragraph" w:styleId="NormalWeb">
    <w:name w:val="Normal (Web)"/>
    <w:basedOn w:val="Normal"/>
    <w:uiPriority w:val="99"/>
    <w:semiHidden/>
    <w:unhideWhenUsed/>
    <w:rsid w:val="0096478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rsid w:val="00964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8F"/>
    <w:rPr>
      <w:rFonts w:ascii="Tahoma" w:hAnsi="Tahoma" w:cs="Tahoma"/>
      <w:sz w:val="16"/>
      <w:szCs w:val="16"/>
    </w:rPr>
  </w:style>
  <w:style w:type="paragraph" w:styleId="Header">
    <w:name w:val="header"/>
    <w:basedOn w:val="Normal"/>
    <w:link w:val="HeaderChar"/>
    <w:rsid w:val="00CC4BB0"/>
    <w:pPr>
      <w:tabs>
        <w:tab w:val="center" w:pos="4536"/>
        <w:tab w:val="right" w:pos="9072"/>
      </w:tabs>
      <w:spacing w:after="0" w:line="240" w:lineRule="auto"/>
    </w:pPr>
  </w:style>
  <w:style w:type="character" w:customStyle="1" w:styleId="HeaderChar">
    <w:name w:val="Header Char"/>
    <w:basedOn w:val="DefaultParagraphFont"/>
    <w:link w:val="Header"/>
    <w:rsid w:val="00CC4BB0"/>
    <w:rPr>
      <w:rFonts w:ascii="Verdana" w:hAnsi="Verdana"/>
    </w:rPr>
  </w:style>
  <w:style w:type="table" w:styleId="MediumShading1-Accent1">
    <w:name w:val="Medium Shading 1 Accent 1"/>
    <w:basedOn w:val="TableNormal"/>
    <w:uiPriority w:val="63"/>
    <w:rsid w:val="00E63C25"/>
    <w:pPr>
      <w:spacing w:after="0" w:line="240" w:lineRule="auto"/>
    </w:pPr>
    <w:tblPr>
      <w:tblStyleRowBandSize w:val="1"/>
      <w:tblStyleColBandSize w:val="1"/>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0" w:after="0" w:line="240" w:lineRule="auto"/>
      </w:pPr>
      <w:rPr>
        <w:b/>
        <w:bCs/>
        <w:color w:val="FFFFFF" w:themeColor="background1"/>
      </w:rPr>
      <w:tblPr/>
      <w:tcPr>
        <w:shd w:val="clear" w:color="auto" w:fill="365F9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99"/>
    <w:semiHidden/>
    <w:qFormat/>
    <w:rsid w:val="00E668FF"/>
    <w:pPr>
      <w:ind w:left="720"/>
      <w:contextualSpacing/>
    </w:pPr>
  </w:style>
  <w:style w:type="paragraph" w:customStyle="1" w:styleId="ECVPage">
    <w:name w:val="_ECV_Page"/>
    <w:basedOn w:val="Normal"/>
    <w:qFormat/>
    <w:rsid w:val="00D177B5"/>
    <w:pPr>
      <w:widowControl w:val="0"/>
      <w:suppressLineNumbers/>
      <w:pBdr>
        <w:top w:val="single" w:sz="2" w:space="1" w:color="365F91"/>
        <w:bottom w:val="single" w:sz="2" w:space="1" w:color="365F91"/>
      </w:pBdr>
      <w:tabs>
        <w:tab w:val="center" w:pos="4536"/>
        <w:tab w:val="right" w:pos="9923"/>
      </w:tabs>
      <w:suppressAutoHyphens/>
      <w:autoSpaceDE w:val="0"/>
      <w:spacing w:after="0" w:line="240" w:lineRule="auto"/>
      <w:jc w:val="left"/>
    </w:pPr>
    <w:rPr>
      <w:rFonts w:eastAsia="ArialMT" w:cs="ArialMT"/>
      <w:color w:val="365F91"/>
      <w:spacing w:val="-6"/>
      <w:kern w:val="1"/>
      <w:sz w:val="14"/>
      <w:szCs w:val="14"/>
      <w:lang w:eastAsia="zh-CN" w:bidi="hi-IN"/>
    </w:rPr>
  </w:style>
  <w:style w:type="table" w:styleId="TableGrid">
    <w:name w:val="Table Grid"/>
    <w:basedOn w:val="TableNormal"/>
    <w:uiPriority w:val="59"/>
    <w:rsid w:val="00E63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345D"/>
    <w:rPr>
      <w:color w:val="605E5C"/>
      <w:shd w:val="clear" w:color="auto" w:fill="E1DFDD"/>
    </w:rPr>
  </w:style>
  <w:style w:type="paragraph" w:styleId="Revision">
    <w:name w:val="Revision"/>
    <w:hidden/>
    <w:uiPriority w:val="99"/>
    <w:semiHidden/>
    <w:rsid w:val="00C42E8A"/>
    <w:pPr>
      <w:spacing w:after="0" w:line="240" w:lineRule="auto"/>
    </w:pPr>
    <w:rPr>
      <w:rFonts w:ascii="Verdana" w:hAnsi="Verdana"/>
    </w:rPr>
  </w:style>
  <w:style w:type="character" w:styleId="CommentReference">
    <w:name w:val="annotation reference"/>
    <w:basedOn w:val="DefaultParagraphFont"/>
    <w:uiPriority w:val="99"/>
    <w:semiHidden/>
    <w:unhideWhenUsed/>
    <w:rsid w:val="00C42E8A"/>
    <w:rPr>
      <w:sz w:val="16"/>
      <w:szCs w:val="16"/>
    </w:rPr>
  </w:style>
  <w:style w:type="paragraph" w:styleId="CommentText">
    <w:name w:val="annotation text"/>
    <w:basedOn w:val="Normal"/>
    <w:link w:val="CommentTextChar"/>
    <w:uiPriority w:val="99"/>
    <w:unhideWhenUsed/>
    <w:rsid w:val="00C42E8A"/>
    <w:pPr>
      <w:spacing w:line="240" w:lineRule="auto"/>
    </w:pPr>
    <w:rPr>
      <w:sz w:val="20"/>
      <w:szCs w:val="20"/>
    </w:rPr>
  </w:style>
  <w:style w:type="character" w:customStyle="1" w:styleId="CommentTextChar">
    <w:name w:val="Comment Text Char"/>
    <w:basedOn w:val="DefaultParagraphFont"/>
    <w:link w:val="CommentText"/>
    <w:uiPriority w:val="99"/>
    <w:rsid w:val="00C42E8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42E8A"/>
    <w:rPr>
      <w:b/>
      <w:bCs/>
    </w:rPr>
  </w:style>
  <w:style w:type="character" w:customStyle="1" w:styleId="CommentSubjectChar">
    <w:name w:val="Comment Subject Char"/>
    <w:basedOn w:val="CommentTextChar"/>
    <w:link w:val="CommentSubject"/>
    <w:uiPriority w:val="99"/>
    <w:semiHidden/>
    <w:rsid w:val="00C42E8A"/>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6891">
      <w:bodyDiv w:val="1"/>
      <w:marLeft w:val="0"/>
      <w:marRight w:val="0"/>
      <w:marTop w:val="0"/>
      <w:marBottom w:val="0"/>
      <w:divBdr>
        <w:top w:val="none" w:sz="0" w:space="0" w:color="auto"/>
        <w:left w:val="none" w:sz="0" w:space="0" w:color="auto"/>
        <w:bottom w:val="none" w:sz="0" w:space="0" w:color="auto"/>
        <w:right w:val="none" w:sz="0" w:space="0" w:color="auto"/>
      </w:divBdr>
    </w:div>
    <w:div w:id="296909884">
      <w:bodyDiv w:val="1"/>
      <w:marLeft w:val="0"/>
      <w:marRight w:val="0"/>
      <w:marTop w:val="0"/>
      <w:marBottom w:val="0"/>
      <w:divBdr>
        <w:top w:val="none" w:sz="0" w:space="0" w:color="auto"/>
        <w:left w:val="none" w:sz="0" w:space="0" w:color="auto"/>
        <w:bottom w:val="none" w:sz="0" w:space="0" w:color="auto"/>
        <w:right w:val="none" w:sz="0" w:space="0" w:color="auto"/>
      </w:divBdr>
    </w:div>
    <w:div w:id="436606630">
      <w:bodyDiv w:val="1"/>
      <w:marLeft w:val="0"/>
      <w:marRight w:val="0"/>
      <w:marTop w:val="0"/>
      <w:marBottom w:val="0"/>
      <w:divBdr>
        <w:top w:val="none" w:sz="0" w:space="0" w:color="auto"/>
        <w:left w:val="none" w:sz="0" w:space="0" w:color="auto"/>
        <w:bottom w:val="none" w:sz="0" w:space="0" w:color="auto"/>
        <w:right w:val="none" w:sz="0" w:space="0" w:color="auto"/>
      </w:divBdr>
    </w:div>
    <w:div w:id="451632248">
      <w:bodyDiv w:val="1"/>
      <w:marLeft w:val="0"/>
      <w:marRight w:val="0"/>
      <w:marTop w:val="0"/>
      <w:marBottom w:val="0"/>
      <w:divBdr>
        <w:top w:val="none" w:sz="0" w:space="0" w:color="auto"/>
        <w:left w:val="none" w:sz="0" w:space="0" w:color="auto"/>
        <w:bottom w:val="none" w:sz="0" w:space="0" w:color="auto"/>
        <w:right w:val="none" w:sz="0" w:space="0" w:color="auto"/>
      </w:divBdr>
      <w:divsChild>
        <w:div w:id="1554807360">
          <w:marLeft w:val="547"/>
          <w:marRight w:val="0"/>
          <w:marTop w:val="115"/>
          <w:marBottom w:val="0"/>
          <w:divBdr>
            <w:top w:val="none" w:sz="0" w:space="0" w:color="auto"/>
            <w:left w:val="none" w:sz="0" w:space="0" w:color="auto"/>
            <w:bottom w:val="none" w:sz="0" w:space="0" w:color="auto"/>
            <w:right w:val="none" w:sz="0" w:space="0" w:color="auto"/>
          </w:divBdr>
        </w:div>
      </w:divsChild>
    </w:div>
    <w:div w:id="467551963">
      <w:bodyDiv w:val="1"/>
      <w:marLeft w:val="0"/>
      <w:marRight w:val="0"/>
      <w:marTop w:val="0"/>
      <w:marBottom w:val="0"/>
      <w:divBdr>
        <w:top w:val="none" w:sz="0" w:space="0" w:color="auto"/>
        <w:left w:val="none" w:sz="0" w:space="0" w:color="auto"/>
        <w:bottom w:val="none" w:sz="0" w:space="0" w:color="auto"/>
        <w:right w:val="none" w:sz="0" w:space="0" w:color="auto"/>
      </w:divBdr>
    </w:div>
    <w:div w:id="477185265">
      <w:bodyDiv w:val="1"/>
      <w:marLeft w:val="0"/>
      <w:marRight w:val="0"/>
      <w:marTop w:val="0"/>
      <w:marBottom w:val="0"/>
      <w:divBdr>
        <w:top w:val="none" w:sz="0" w:space="0" w:color="auto"/>
        <w:left w:val="none" w:sz="0" w:space="0" w:color="auto"/>
        <w:bottom w:val="none" w:sz="0" w:space="0" w:color="auto"/>
        <w:right w:val="none" w:sz="0" w:space="0" w:color="auto"/>
      </w:divBdr>
    </w:div>
    <w:div w:id="543101255">
      <w:bodyDiv w:val="1"/>
      <w:marLeft w:val="0"/>
      <w:marRight w:val="0"/>
      <w:marTop w:val="0"/>
      <w:marBottom w:val="0"/>
      <w:divBdr>
        <w:top w:val="none" w:sz="0" w:space="0" w:color="auto"/>
        <w:left w:val="none" w:sz="0" w:space="0" w:color="auto"/>
        <w:bottom w:val="none" w:sz="0" w:space="0" w:color="auto"/>
        <w:right w:val="none" w:sz="0" w:space="0" w:color="auto"/>
      </w:divBdr>
    </w:div>
    <w:div w:id="683439663">
      <w:bodyDiv w:val="1"/>
      <w:marLeft w:val="0"/>
      <w:marRight w:val="0"/>
      <w:marTop w:val="0"/>
      <w:marBottom w:val="0"/>
      <w:divBdr>
        <w:top w:val="none" w:sz="0" w:space="0" w:color="auto"/>
        <w:left w:val="none" w:sz="0" w:space="0" w:color="auto"/>
        <w:bottom w:val="none" w:sz="0" w:space="0" w:color="auto"/>
        <w:right w:val="none" w:sz="0" w:space="0" w:color="auto"/>
      </w:divBdr>
    </w:div>
    <w:div w:id="777138810">
      <w:bodyDiv w:val="1"/>
      <w:marLeft w:val="0"/>
      <w:marRight w:val="0"/>
      <w:marTop w:val="0"/>
      <w:marBottom w:val="0"/>
      <w:divBdr>
        <w:top w:val="none" w:sz="0" w:space="0" w:color="auto"/>
        <w:left w:val="none" w:sz="0" w:space="0" w:color="auto"/>
        <w:bottom w:val="none" w:sz="0" w:space="0" w:color="auto"/>
        <w:right w:val="none" w:sz="0" w:space="0" w:color="auto"/>
      </w:divBdr>
    </w:div>
    <w:div w:id="939413394">
      <w:bodyDiv w:val="1"/>
      <w:marLeft w:val="0"/>
      <w:marRight w:val="0"/>
      <w:marTop w:val="0"/>
      <w:marBottom w:val="0"/>
      <w:divBdr>
        <w:top w:val="none" w:sz="0" w:space="0" w:color="auto"/>
        <w:left w:val="none" w:sz="0" w:space="0" w:color="auto"/>
        <w:bottom w:val="none" w:sz="0" w:space="0" w:color="auto"/>
        <w:right w:val="none" w:sz="0" w:space="0" w:color="auto"/>
      </w:divBdr>
    </w:div>
    <w:div w:id="977417560">
      <w:bodyDiv w:val="1"/>
      <w:marLeft w:val="0"/>
      <w:marRight w:val="0"/>
      <w:marTop w:val="0"/>
      <w:marBottom w:val="0"/>
      <w:divBdr>
        <w:top w:val="none" w:sz="0" w:space="0" w:color="auto"/>
        <w:left w:val="none" w:sz="0" w:space="0" w:color="auto"/>
        <w:bottom w:val="none" w:sz="0" w:space="0" w:color="auto"/>
        <w:right w:val="none" w:sz="0" w:space="0" w:color="auto"/>
      </w:divBdr>
      <w:divsChild>
        <w:div w:id="2028830593">
          <w:marLeft w:val="0"/>
          <w:marRight w:val="0"/>
          <w:marTop w:val="0"/>
          <w:marBottom w:val="0"/>
          <w:divBdr>
            <w:top w:val="none" w:sz="0" w:space="0" w:color="auto"/>
            <w:left w:val="none" w:sz="0" w:space="0" w:color="auto"/>
            <w:bottom w:val="none" w:sz="0" w:space="0" w:color="auto"/>
            <w:right w:val="none" w:sz="0" w:space="0" w:color="auto"/>
          </w:divBdr>
        </w:div>
        <w:div w:id="833180461">
          <w:marLeft w:val="0"/>
          <w:marRight w:val="0"/>
          <w:marTop w:val="0"/>
          <w:marBottom w:val="0"/>
          <w:divBdr>
            <w:top w:val="none" w:sz="0" w:space="0" w:color="auto"/>
            <w:left w:val="none" w:sz="0" w:space="0" w:color="auto"/>
            <w:bottom w:val="none" w:sz="0" w:space="0" w:color="auto"/>
            <w:right w:val="none" w:sz="0" w:space="0" w:color="auto"/>
          </w:divBdr>
        </w:div>
        <w:div w:id="1984430685">
          <w:marLeft w:val="0"/>
          <w:marRight w:val="0"/>
          <w:marTop w:val="0"/>
          <w:marBottom w:val="0"/>
          <w:divBdr>
            <w:top w:val="none" w:sz="0" w:space="0" w:color="auto"/>
            <w:left w:val="none" w:sz="0" w:space="0" w:color="auto"/>
            <w:bottom w:val="none" w:sz="0" w:space="0" w:color="auto"/>
            <w:right w:val="none" w:sz="0" w:space="0" w:color="auto"/>
          </w:divBdr>
        </w:div>
      </w:divsChild>
    </w:div>
    <w:div w:id="1490052297">
      <w:bodyDiv w:val="1"/>
      <w:marLeft w:val="0"/>
      <w:marRight w:val="0"/>
      <w:marTop w:val="0"/>
      <w:marBottom w:val="0"/>
      <w:divBdr>
        <w:top w:val="none" w:sz="0" w:space="0" w:color="auto"/>
        <w:left w:val="none" w:sz="0" w:space="0" w:color="auto"/>
        <w:bottom w:val="none" w:sz="0" w:space="0" w:color="auto"/>
        <w:right w:val="none" w:sz="0" w:space="0" w:color="auto"/>
      </w:divBdr>
    </w:div>
    <w:div w:id="1609121435">
      <w:bodyDiv w:val="1"/>
      <w:marLeft w:val="0"/>
      <w:marRight w:val="0"/>
      <w:marTop w:val="0"/>
      <w:marBottom w:val="0"/>
      <w:divBdr>
        <w:top w:val="none" w:sz="0" w:space="0" w:color="auto"/>
        <w:left w:val="none" w:sz="0" w:space="0" w:color="auto"/>
        <w:bottom w:val="none" w:sz="0" w:space="0" w:color="auto"/>
        <w:right w:val="none" w:sz="0" w:space="0" w:color="auto"/>
      </w:divBdr>
      <w:divsChild>
        <w:div w:id="2138330366">
          <w:marLeft w:val="0"/>
          <w:marRight w:val="0"/>
          <w:marTop w:val="0"/>
          <w:marBottom w:val="0"/>
          <w:divBdr>
            <w:top w:val="none" w:sz="0" w:space="0" w:color="auto"/>
            <w:left w:val="none" w:sz="0" w:space="0" w:color="auto"/>
            <w:bottom w:val="none" w:sz="0" w:space="0" w:color="auto"/>
            <w:right w:val="none" w:sz="0" w:space="0" w:color="auto"/>
          </w:divBdr>
        </w:div>
        <w:div w:id="1008604733">
          <w:marLeft w:val="0"/>
          <w:marRight w:val="0"/>
          <w:marTop w:val="0"/>
          <w:marBottom w:val="0"/>
          <w:divBdr>
            <w:top w:val="none" w:sz="0" w:space="0" w:color="auto"/>
            <w:left w:val="none" w:sz="0" w:space="0" w:color="auto"/>
            <w:bottom w:val="none" w:sz="0" w:space="0" w:color="auto"/>
            <w:right w:val="none" w:sz="0" w:space="0" w:color="auto"/>
          </w:divBdr>
        </w:div>
        <w:div w:id="901867415">
          <w:marLeft w:val="0"/>
          <w:marRight w:val="0"/>
          <w:marTop w:val="0"/>
          <w:marBottom w:val="0"/>
          <w:divBdr>
            <w:top w:val="none" w:sz="0" w:space="0" w:color="auto"/>
            <w:left w:val="none" w:sz="0" w:space="0" w:color="auto"/>
            <w:bottom w:val="none" w:sz="0" w:space="0" w:color="auto"/>
            <w:right w:val="none" w:sz="0" w:space="0" w:color="auto"/>
          </w:divBdr>
        </w:div>
        <w:div w:id="571696110">
          <w:marLeft w:val="0"/>
          <w:marRight w:val="0"/>
          <w:marTop w:val="0"/>
          <w:marBottom w:val="0"/>
          <w:divBdr>
            <w:top w:val="none" w:sz="0" w:space="0" w:color="auto"/>
            <w:left w:val="none" w:sz="0" w:space="0" w:color="auto"/>
            <w:bottom w:val="none" w:sz="0" w:space="0" w:color="auto"/>
            <w:right w:val="none" w:sz="0" w:space="0" w:color="auto"/>
          </w:divBdr>
        </w:div>
        <w:div w:id="1131244833">
          <w:marLeft w:val="0"/>
          <w:marRight w:val="0"/>
          <w:marTop w:val="0"/>
          <w:marBottom w:val="0"/>
          <w:divBdr>
            <w:top w:val="none" w:sz="0" w:space="0" w:color="auto"/>
            <w:left w:val="none" w:sz="0" w:space="0" w:color="auto"/>
            <w:bottom w:val="none" w:sz="0" w:space="0" w:color="auto"/>
            <w:right w:val="none" w:sz="0" w:space="0" w:color="auto"/>
          </w:divBdr>
        </w:div>
        <w:div w:id="744231299">
          <w:marLeft w:val="0"/>
          <w:marRight w:val="0"/>
          <w:marTop w:val="0"/>
          <w:marBottom w:val="0"/>
          <w:divBdr>
            <w:top w:val="none" w:sz="0" w:space="0" w:color="auto"/>
            <w:left w:val="none" w:sz="0" w:space="0" w:color="auto"/>
            <w:bottom w:val="none" w:sz="0" w:space="0" w:color="auto"/>
            <w:right w:val="none" w:sz="0" w:space="0" w:color="auto"/>
          </w:divBdr>
        </w:div>
      </w:divsChild>
    </w:div>
    <w:div w:id="1801457639">
      <w:bodyDiv w:val="1"/>
      <w:marLeft w:val="0"/>
      <w:marRight w:val="0"/>
      <w:marTop w:val="0"/>
      <w:marBottom w:val="0"/>
      <w:divBdr>
        <w:top w:val="none" w:sz="0" w:space="0" w:color="auto"/>
        <w:left w:val="none" w:sz="0" w:space="0" w:color="auto"/>
        <w:bottom w:val="none" w:sz="0" w:space="0" w:color="auto"/>
        <w:right w:val="none" w:sz="0" w:space="0" w:color="auto"/>
      </w:divBdr>
    </w:div>
    <w:div w:id="1985966536">
      <w:bodyDiv w:val="1"/>
      <w:marLeft w:val="0"/>
      <w:marRight w:val="0"/>
      <w:marTop w:val="0"/>
      <w:marBottom w:val="0"/>
      <w:divBdr>
        <w:top w:val="none" w:sz="0" w:space="0" w:color="auto"/>
        <w:left w:val="none" w:sz="0" w:space="0" w:color="auto"/>
        <w:bottom w:val="none" w:sz="0" w:space="0" w:color="auto"/>
        <w:right w:val="none" w:sz="0" w:space="0" w:color="auto"/>
      </w:divBdr>
    </w:div>
    <w:div w:id="203445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591B-719F-453E-811C-CE7592B0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 Salzburg</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KLUG, Hermann</dc:creator>
  <cp:lastModifiedBy>Klug Hermann</cp:lastModifiedBy>
  <cp:revision>258</cp:revision>
  <cp:lastPrinted>2016-01-27T12:06:00Z</cp:lastPrinted>
  <dcterms:created xsi:type="dcterms:W3CDTF">2012-03-14T10:12:00Z</dcterms:created>
  <dcterms:modified xsi:type="dcterms:W3CDTF">2025-04-01T07:15:00Z</dcterms:modified>
</cp:coreProperties>
</file>