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CD3F" w14:textId="3B679082" w:rsidR="00BE4875" w:rsidRDefault="007737F5" w:rsidP="007737F5">
      <w:pPr>
        <w:pStyle w:val="Title"/>
        <w:wordWrap w:val="0"/>
        <w:rPr>
          <w:lang w:val="en-GB"/>
        </w:rPr>
      </w:pPr>
      <w:r w:rsidRPr="007737F5">
        <w:rPr>
          <w:lang w:val="en-GB"/>
        </w:rPr>
        <w:t xml:space="preserve">The impact of digitalization and green </w:t>
      </w:r>
      <w:commentRangeStart w:id="0"/>
      <w:r w:rsidRPr="007737F5">
        <w:rPr>
          <w:lang w:val="en-GB"/>
        </w:rPr>
        <w:t xml:space="preserve">technologies </w:t>
      </w:r>
      <w:commentRangeEnd w:id="0"/>
      <w:r w:rsidR="001504A9">
        <w:rPr>
          <w:rStyle w:val="CommentReference"/>
          <w:rFonts w:eastAsiaTheme="minorEastAsia" w:cstheme="minorBidi"/>
          <w:b w:val="0"/>
          <w:color w:val="auto"/>
          <w:spacing w:val="0"/>
          <w:kern w:val="0"/>
        </w:rPr>
        <w:commentReference w:id="0"/>
      </w:r>
      <w:r w:rsidRPr="007737F5">
        <w:rPr>
          <w:lang w:val="en-GB"/>
        </w:rPr>
        <w:t>on wage gaps in</w:t>
      </w:r>
      <w:r>
        <w:rPr>
          <w:rFonts w:hint="eastAsia"/>
          <w:lang w:val="en-GB" w:eastAsia="zh-CN"/>
        </w:rPr>
        <w:t xml:space="preserve"> </w:t>
      </w:r>
      <w:r w:rsidRPr="007737F5">
        <w:rPr>
          <w:lang w:val="en-GB"/>
        </w:rPr>
        <w:t>Europe</w:t>
      </w:r>
    </w:p>
    <w:p w14:paraId="244AD663" w14:textId="5A849E33" w:rsidR="009D11E4" w:rsidRPr="009D11E4" w:rsidRDefault="009D11E4" w:rsidP="009D11E4">
      <w:pPr>
        <w:rPr>
          <w:lang w:val="en-GB"/>
        </w:rPr>
      </w:pPr>
      <w:r w:rsidRPr="009D11E4">
        <w:rPr>
          <w:lang w:val="en-GB"/>
        </w:rPr>
        <w:t>Aut</w:t>
      </w:r>
      <w:r w:rsidR="00BD5ACF">
        <w:rPr>
          <w:lang w:val="en-GB"/>
        </w:rPr>
        <w:t>h</w:t>
      </w:r>
      <w:r w:rsidRPr="009D11E4">
        <w:rPr>
          <w:lang w:val="en-GB"/>
        </w:rPr>
        <w:t xml:space="preserve">or: </w:t>
      </w:r>
      <w:r w:rsidR="007737F5">
        <w:rPr>
          <w:rFonts w:hint="eastAsia"/>
          <w:lang w:val="en-GB" w:eastAsia="zh-CN"/>
        </w:rPr>
        <w:t>Y</w:t>
      </w:r>
      <w:r w:rsidR="007C7C8B">
        <w:rPr>
          <w:rFonts w:hint="eastAsia"/>
          <w:lang w:val="en-GB" w:eastAsia="zh-CN"/>
        </w:rPr>
        <w:t>iqi</w:t>
      </w:r>
      <w:r>
        <w:rPr>
          <w:lang w:val="en-GB"/>
        </w:rPr>
        <w:t xml:space="preserve"> L</w:t>
      </w:r>
      <w:r w:rsidR="007C7C8B">
        <w:rPr>
          <w:rFonts w:hint="eastAsia"/>
          <w:lang w:val="en-GB" w:eastAsia="zh-CN"/>
        </w:rPr>
        <w:t>iu</w:t>
      </w:r>
      <w:r>
        <w:rPr>
          <w:lang w:val="en-GB"/>
        </w:rPr>
        <w:t xml:space="preserve"> (</w:t>
      </w:r>
      <w:r w:rsidR="007737F5">
        <w:rPr>
          <w:rFonts w:hint="eastAsia"/>
          <w:lang w:val="en-GB" w:eastAsia="zh-CN"/>
        </w:rPr>
        <w:t>yiqi.liu@stud.plus.ac.at</w:t>
      </w:r>
      <w:r w:rsidR="00B87DDB">
        <w:rPr>
          <w:lang w:val="en-GB"/>
        </w:rPr>
        <w:t xml:space="preserve"> | </w:t>
      </w:r>
      <w:r w:rsidR="007737F5">
        <w:rPr>
          <w:rFonts w:hint="eastAsia"/>
          <w:lang w:val="en-GB" w:eastAsia="zh-CN"/>
        </w:rPr>
        <w:t>12438675</w:t>
      </w:r>
      <w:r>
        <w:rPr>
          <w:lang w:val="en-GB"/>
        </w:rPr>
        <w:t>)</w:t>
      </w:r>
    </w:p>
    <w:p w14:paraId="660F480A" w14:textId="02DB1ACD" w:rsidR="009D11E4" w:rsidRDefault="009D11E4" w:rsidP="009D11E4">
      <w:pPr>
        <w:rPr>
          <w:lang w:val="en-GB"/>
        </w:rPr>
      </w:pPr>
      <w:r>
        <w:rPr>
          <w:lang w:val="en-GB"/>
        </w:rPr>
        <w:t>Delivery d</w:t>
      </w:r>
      <w:r w:rsidRPr="009D11E4">
        <w:rPr>
          <w:lang w:val="en-GB"/>
        </w:rPr>
        <w:t xml:space="preserve">ate: </w:t>
      </w:r>
      <w:bookmarkStart w:id="1" w:name="OLE_LINK1"/>
      <w:bookmarkStart w:id="2" w:name="OLE_LINK2"/>
      <w:r w:rsidR="000F3858">
        <w:rPr>
          <w:rFonts w:hint="eastAsia"/>
          <w:lang w:val="en-GB" w:eastAsia="zh-CN"/>
        </w:rPr>
        <w:t>10</w:t>
      </w:r>
      <w:r w:rsidR="00F03C13">
        <w:rPr>
          <w:lang w:val="en-GB"/>
        </w:rPr>
        <w:t>.0</w:t>
      </w:r>
      <w:r w:rsidR="0029487D">
        <w:rPr>
          <w:lang w:val="en-GB"/>
        </w:rPr>
        <w:t>3</w:t>
      </w:r>
      <w:r w:rsidR="00F03C13">
        <w:rPr>
          <w:lang w:val="en-GB"/>
        </w:rPr>
        <w:t>.20</w:t>
      </w:r>
      <w:bookmarkEnd w:id="1"/>
      <w:bookmarkEnd w:id="2"/>
      <w:r w:rsidR="009B4CF9">
        <w:rPr>
          <w:lang w:val="en-GB"/>
        </w:rPr>
        <w:t>2</w:t>
      </w:r>
      <w:r w:rsidR="007737F5">
        <w:rPr>
          <w:rFonts w:hint="eastAsia"/>
          <w:lang w:val="en-GB" w:eastAsia="zh-CN"/>
        </w:rPr>
        <w:t>5</w:t>
      </w:r>
    </w:p>
    <w:p w14:paraId="734B8AAF" w14:textId="77777777" w:rsidR="000813C0" w:rsidRDefault="008A0D14" w:rsidP="000813C0">
      <w:pPr>
        <w:pStyle w:val="Heading1"/>
        <w:rPr>
          <w:lang w:val="en-GB" w:eastAsia="zh-CN"/>
        </w:rPr>
      </w:pPr>
      <w:r>
        <w:rPr>
          <w:lang w:val="en-GB" w:eastAsia="zh-CN"/>
        </w:rPr>
        <w:t>Abstract</w:t>
      </w:r>
    </w:p>
    <w:p w14:paraId="4E292EF9" w14:textId="7D50C279" w:rsidR="00F97B05" w:rsidRPr="005D47BC" w:rsidRDefault="00131F6E" w:rsidP="00FF75CE">
      <w:pPr>
        <w:spacing w:line="300" w:lineRule="atLeast"/>
        <w:rPr>
          <w:lang w:val="en-US" w:eastAsia="zh-CN"/>
        </w:rPr>
      </w:pPr>
      <w:commentRangeStart w:id="3"/>
      <w:r>
        <w:rPr>
          <w:rFonts w:hint="eastAsia"/>
          <w:lang w:val="en-US" w:eastAsia="zh-CN"/>
        </w:rPr>
        <w:t xml:space="preserve">Nowadays </w:t>
      </w:r>
      <w:commentRangeEnd w:id="3"/>
      <w:r w:rsidR="001504A9">
        <w:rPr>
          <w:rStyle w:val="CommentReference"/>
        </w:rPr>
        <w:commentReference w:id="3"/>
      </w:r>
      <w:r w:rsidR="00F97B05" w:rsidRPr="005D47BC">
        <w:rPr>
          <w:lang w:val="en-US" w:eastAsia="zh-CN"/>
        </w:rPr>
        <w:t xml:space="preserve">China's outbound investment and foreign exchanges show an increasingly frequent trend. As a region with close exchanges in </w:t>
      </w:r>
      <w:r w:rsidR="00941628" w:rsidRPr="005D47BC">
        <w:rPr>
          <w:rFonts w:hint="eastAsia"/>
          <w:lang w:val="en-US" w:eastAsia="zh-CN"/>
        </w:rPr>
        <w:t>China</w:t>
      </w:r>
      <w:r w:rsidR="00F97B05" w:rsidRPr="005D47BC">
        <w:rPr>
          <w:lang w:val="en-US" w:eastAsia="zh-CN"/>
        </w:rPr>
        <w:t xml:space="preserve">, Europe's wage gap is affected by digitalization and green technology </w:t>
      </w:r>
      <w:commentRangeStart w:id="4"/>
      <w:r w:rsidR="00F97B05" w:rsidRPr="005D47BC">
        <w:rPr>
          <w:lang w:val="en-US" w:eastAsia="zh-CN"/>
        </w:rPr>
        <w:t>and needs to be paid attention to</w:t>
      </w:r>
      <w:commentRangeEnd w:id="4"/>
      <w:r w:rsidR="004E07D4">
        <w:rPr>
          <w:rStyle w:val="CommentReference"/>
        </w:rPr>
        <w:commentReference w:id="4"/>
      </w:r>
      <w:r w:rsidR="00F97B05" w:rsidRPr="005D47BC">
        <w:rPr>
          <w:lang w:val="en-US" w:eastAsia="zh-CN"/>
        </w:rPr>
        <w:t xml:space="preserve">. </w:t>
      </w:r>
      <w:r>
        <w:rPr>
          <w:rFonts w:hint="eastAsia"/>
          <w:lang w:val="en-US" w:eastAsia="zh-CN"/>
        </w:rPr>
        <w:t>V</w:t>
      </w:r>
      <w:r w:rsidRPr="005D47BC">
        <w:rPr>
          <w:lang w:val="en-US" w:eastAsia="zh-CN"/>
        </w:rPr>
        <w:t xml:space="preserve">arious advanced geographical correlation analysis methods </w:t>
      </w:r>
      <w:r>
        <w:rPr>
          <w:rFonts w:hint="eastAsia"/>
          <w:lang w:val="en-US" w:eastAsia="zh-CN"/>
        </w:rPr>
        <w:t>have been used in this field</w:t>
      </w:r>
      <w:r w:rsidR="00DA1599">
        <w:rPr>
          <w:rFonts w:hint="eastAsia"/>
          <w:lang w:val="en-US" w:eastAsia="zh-CN"/>
        </w:rPr>
        <w:t xml:space="preserve"> to detect the </w:t>
      </w:r>
      <w:r w:rsidR="00D26874">
        <w:rPr>
          <w:rFonts w:hint="eastAsia"/>
          <w:lang w:val="en-US" w:eastAsia="zh-CN"/>
        </w:rPr>
        <w:t>relationship</w:t>
      </w:r>
      <w:r>
        <w:rPr>
          <w:rFonts w:hint="eastAsia"/>
          <w:lang w:val="en-US" w:eastAsia="zh-CN"/>
        </w:rPr>
        <w:t xml:space="preserve">. </w:t>
      </w:r>
      <w:r w:rsidR="005D47BC" w:rsidRPr="005D47BC">
        <w:rPr>
          <w:lang w:val="en-US" w:eastAsia="zh-CN"/>
        </w:rPr>
        <w:t xml:space="preserve">However, most of the research on </w:t>
      </w:r>
      <w:r w:rsidR="005D47BC" w:rsidRPr="005D47BC">
        <w:rPr>
          <w:rFonts w:hint="eastAsia"/>
          <w:lang w:val="en-US" w:eastAsia="zh-CN"/>
        </w:rPr>
        <w:t>this field</w:t>
      </w:r>
      <w:r w:rsidR="005D47BC" w:rsidRPr="005D47BC">
        <w:rPr>
          <w:lang w:val="en-US" w:eastAsia="zh-CN"/>
        </w:rPr>
        <w:t xml:space="preserve"> by </w:t>
      </w:r>
      <w:r w:rsidR="005F2886">
        <w:rPr>
          <w:rFonts w:hint="eastAsia"/>
          <w:lang w:val="en-US" w:eastAsia="zh-CN"/>
        </w:rPr>
        <w:t>Chinese</w:t>
      </w:r>
      <w:r w:rsidR="005D47BC" w:rsidRPr="005D47BC">
        <w:rPr>
          <w:lang w:val="en-US" w:eastAsia="zh-CN"/>
        </w:rPr>
        <w:t xml:space="preserve"> scholars is mainly based on domestic research. </w:t>
      </w:r>
      <w:r w:rsidR="00F97B05" w:rsidRPr="005D47BC">
        <w:rPr>
          <w:lang w:val="en-US" w:eastAsia="zh-CN"/>
        </w:rPr>
        <w:t>In addition, there is still a lack of research on how digitalization and green technology interact and jointly affect wage gaps</w:t>
      </w:r>
      <w:del w:id="5" w:author="Klug Hermann" w:date="2025-04-01T08:43:00Z">
        <w:r w:rsidR="00F97B05" w:rsidRPr="005D47BC" w:rsidDel="00FA73D1">
          <w:rPr>
            <w:lang w:val="en-US" w:eastAsia="zh-CN"/>
          </w:rPr>
          <w:delText xml:space="preserve">, </w:delText>
        </w:r>
      </w:del>
      <w:ins w:id="6" w:author="Klug Hermann" w:date="2025-04-01T08:43:00Z">
        <w:r w:rsidR="00FA73D1">
          <w:rPr>
            <w:lang w:val="en-US" w:eastAsia="zh-CN"/>
          </w:rPr>
          <w:t xml:space="preserve">. </w:t>
        </w:r>
      </w:ins>
      <w:del w:id="7" w:author="Klug Hermann" w:date="2025-04-01T08:43:00Z">
        <w:r w:rsidR="00F97B05" w:rsidRPr="005D47BC" w:rsidDel="00FA73D1">
          <w:rPr>
            <w:lang w:val="en-US" w:eastAsia="zh-CN"/>
          </w:rPr>
          <w:delText xml:space="preserve">and </w:delText>
        </w:r>
      </w:del>
      <w:ins w:id="8" w:author="Klug Hermann" w:date="2025-04-01T08:43:00Z">
        <w:r w:rsidR="00FA73D1">
          <w:rPr>
            <w:lang w:val="en-US" w:eastAsia="zh-CN"/>
          </w:rPr>
          <w:t>A</w:t>
        </w:r>
      </w:ins>
      <w:del w:id="9" w:author="Klug Hermann" w:date="2025-04-01T08:43:00Z">
        <w:r w:rsidR="00F97B05" w:rsidRPr="005D47BC" w:rsidDel="00FA73D1">
          <w:rPr>
            <w:lang w:val="en-US" w:eastAsia="zh-CN"/>
          </w:rPr>
          <w:delText>a</w:delText>
        </w:r>
      </w:del>
      <w:r w:rsidR="00F97B05" w:rsidRPr="005D47BC">
        <w:rPr>
          <w:lang w:val="en-US" w:eastAsia="zh-CN"/>
        </w:rPr>
        <w:t xml:space="preserve">nalysis on the geographical scale is </w:t>
      </w:r>
      <w:del w:id="10" w:author="Klug Hermann" w:date="2025-04-01T08:43:00Z">
        <w:r w:rsidR="00F97B05" w:rsidRPr="005D47BC" w:rsidDel="00FA73D1">
          <w:rPr>
            <w:lang w:val="en-US" w:eastAsia="zh-CN"/>
          </w:rPr>
          <w:delText xml:space="preserve">particularly </w:delText>
        </w:r>
      </w:del>
      <w:r w:rsidR="00F97B05" w:rsidRPr="005D47BC">
        <w:rPr>
          <w:lang w:val="en-US" w:eastAsia="zh-CN"/>
        </w:rPr>
        <w:t xml:space="preserve">rare. The goal of this study is to </w:t>
      </w:r>
      <w:commentRangeStart w:id="11"/>
      <w:r w:rsidR="00F97B05" w:rsidRPr="005D47BC">
        <w:rPr>
          <w:lang w:val="en-US" w:eastAsia="zh-CN"/>
        </w:rPr>
        <w:t>construct an indicator system</w:t>
      </w:r>
      <w:commentRangeEnd w:id="11"/>
      <w:r w:rsidR="00FA73D1">
        <w:rPr>
          <w:rStyle w:val="CommentReference"/>
        </w:rPr>
        <w:commentReference w:id="11"/>
      </w:r>
      <w:r w:rsidR="00F97B05" w:rsidRPr="005D47BC">
        <w:rPr>
          <w:lang w:val="en-US" w:eastAsia="zh-CN"/>
        </w:rPr>
        <w:t xml:space="preserve"> for digitalization and green technology adoption applicable to Europe, measure </w:t>
      </w:r>
      <w:r w:rsidR="00D12518">
        <w:rPr>
          <w:rFonts w:hint="eastAsia"/>
          <w:lang w:val="en-US" w:eastAsia="zh-CN"/>
        </w:rPr>
        <w:t>the</w:t>
      </w:r>
      <w:r w:rsidR="00F97B05" w:rsidRPr="005D47BC">
        <w:rPr>
          <w:lang w:val="en-US" w:eastAsia="zh-CN"/>
        </w:rPr>
        <w:t xml:space="preserve"> value</w:t>
      </w:r>
      <w:r w:rsidR="00D12518">
        <w:rPr>
          <w:rFonts w:hint="eastAsia"/>
          <w:lang w:val="en-US" w:eastAsia="zh-CN"/>
        </w:rPr>
        <w:t>s</w:t>
      </w:r>
      <w:r w:rsidR="00F97B05" w:rsidRPr="005D47BC">
        <w:rPr>
          <w:lang w:val="en-US" w:eastAsia="zh-CN"/>
        </w:rPr>
        <w:t xml:space="preserve"> and further quantify the </w:t>
      </w:r>
      <w:r w:rsidR="00DA1599" w:rsidRPr="005D47BC">
        <w:rPr>
          <w:lang w:val="en-US" w:eastAsia="zh-CN"/>
        </w:rPr>
        <w:t xml:space="preserve">separate and joint </w:t>
      </w:r>
      <w:r w:rsidR="00F97B05" w:rsidRPr="005D47BC">
        <w:rPr>
          <w:lang w:val="en-US" w:eastAsia="zh-CN"/>
        </w:rPr>
        <w:t>impact of digitalization and green technology adoption on wage gaps</w:t>
      </w:r>
      <w:r w:rsidR="00A31821">
        <w:rPr>
          <w:rFonts w:hint="eastAsia"/>
          <w:lang w:val="en-US" w:eastAsia="zh-CN"/>
        </w:rPr>
        <w:t xml:space="preserve"> by using r</w:t>
      </w:r>
      <w:r w:rsidR="00A31821" w:rsidRPr="00A31821">
        <w:rPr>
          <w:lang w:val="en-US" w:eastAsia="zh-CN"/>
        </w:rPr>
        <w:t xml:space="preserve">egression </w:t>
      </w:r>
      <w:r w:rsidR="00A31821">
        <w:rPr>
          <w:rFonts w:hint="eastAsia"/>
          <w:lang w:val="en-US" w:eastAsia="zh-CN"/>
        </w:rPr>
        <w:t>m</w:t>
      </w:r>
      <w:r w:rsidR="00A31821" w:rsidRPr="00A31821">
        <w:rPr>
          <w:lang w:val="en-US" w:eastAsia="zh-CN"/>
        </w:rPr>
        <w:t>odel</w:t>
      </w:r>
      <w:r w:rsidR="00D26874">
        <w:rPr>
          <w:rFonts w:hint="eastAsia"/>
          <w:lang w:val="en-US" w:eastAsia="zh-CN"/>
        </w:rPr>
        <w:t>s</w:t>
      </w:r>
      <w:r w:rsidR="00A31821">
        <w:rPr>
          <w:rFonts w:hint="eastAsia"/>
          <w:lang w:val="en-US" w:eastAsia="zh-CN"/>
        </w:rPr>
        <w:t xml:space="preserve"> like </w:t>
      </w:r>
      <w:r w:rsidR="00A31821" w:rsidRPr="00A31821">
        <w:rPr>
          <w:lang w:val="en-US" w:eastAsia="zh-CN"/>
        </w:rPr>
        <w:t xml:space="preserve">Ordinary </w:t>
      </w:r>
      <w:r w:rsidR="00A31821">
        <w:rPr>
          <w:rFonts w:hint="eastAsia"/>
          <w:lang w:val="en-US" w:eastAsia="zh-CN"/>
        </w:rPr>
        <w:t>L</w:t>
      </w:r>
      <w:r w:rsidR="00A31821" w:rsidRPr="00A31821">
        <w:rPr>
          <w:lang w:val="en-US" w:eastAsia="zh-CN"/>
        </w:rPr>
        <w:t xml:space="preserve">east </w:t>
      </w:r>
      <w:r w:rsidR="00A31821">
        <w:rPr>
          <w:rFonts w:hint="eastAsia"/>
          <w:lang w:val="en-US" w:eastAsia="zh-CN"/>
        </w:rPr>
        <w:t>S</w:t>
      </w:r>
      <w:r w:rsidR="00A31821" w:rsidRPr="00A31821">
        <w:rPr>
          <w:lang w:val="en-US" w:eastAsia="zh-CN"/>
        </w:rPr>
        <w:t>quares</w:t>
      </w:r>
      <w:r w:rsidR="00A31821">
        <w:rPr>
          <w:rFonts w:hint="eastAsia"/>
          <w:lang w:val="en-US" w:eastAsia="zh-CN"/>
        </w:rPr>
        <w:t xml:space="preserve"> (OLS)</w:t>
      </w:r>
      <w:r w:rsidR="00F97B05" w:rsidRPr="005D47BC">
        <w:rPr>
          <w:lang w:val="en-US" w:eastAsia="zh-CN"/>
        </w:rPr>
        <w:t xml:space="preserve">, and </w:t>
      </w:r>
      <w:r w:rsidR="00DA1599">
        <w:rPr>
          <w:rFonts w:hint="eastAsia"/>
          <w:lang w:val="en-US" w:eastAsia="zh-CN"/>
        </w:rPr>
        <w:t xml:space="preserve">then </w:t>
      </w:r>
      <w:r w:rsidR="00101E48" w:rsidRPr="005D47BC">
        <w:rPr>
          <w:rFonts w:hint="eastAsia"/>
          <w:lang w:val="en-US" w:eastAsia="zh-CN"/>
        </w:rPr>
        <w:t xml:space="preserve">use </w:t>
      </w:r>
      <w:r w:rsidR="00F97B05" w:rsidRPr="005D47BC">
        <w:rPr>
          <w:lang w:val="en-US" w:eastAsia="zh-CN"/>
        </w:rPr>
        <w:t>spatial econometric methods</w:t>
      </w:r>
      <w:r w:rsidR="00101E48" w:rsidRPr="005D47BC">
        <w:rPr>
          <w:rFonts w:hint="eastAsia"/>
          <w:lang w:val="en-US" w:eastAsia="zh-CN"/>
        </w:rPr>
        <w:t xml:space="preserve"> </w:t>
      </w:r>
      <w:r w:rsidR="00C52481">
        <w:rPr>
          <w:rFonts w:hint="eastAsia"/>
          <w:lang w:val="en-US" w:eastAsia="zh-CN"/>
        </w:rPr>
        <w:t xml:space="preserve">like </w:t>
      </w:r>
      <w:r w:rsidR="00DA0CF0" w:rsidRPr="00DA0CF0">
        <w:rPr>
          <w:lang w:val="en-US" w:eastAsia="zh-CN"/>
        </w:rPr>
        <w:t>Multiscale Geographically Weighted Regression (MGWR)</w:t>
      </w:r>
      <w:r w:rsidR="00DA0CF0">
        <w:rPr>
          <w:rFonts w:hint="eastAsia"/>
          <w:lang w:val="en-US" w:eastAsia="zh-CN"/>
        </w:rPr>
        <w:t xml:space="preserve"> </w:t>
      </w:r>
      <w:r w:rsidR="00F97B05" w:rsidRPr="005D47BC">
        <w:rPr>
          <w:lang w:val="en-US" w:eastAsia="zh-CN"/>
        </w:rPr>
        <w:t>to explore</w:t>
      </w:r>
      <w:r w:rsidR="00101E48" w:rsidRPr="005D47BC">
        <w:rPr>
          <w:rFonts w:hint="eastAsia"/>
          <w:lang w:val="en-US" w:eastAsia="zh-CN"/>
        </w:rPr>
        <w:t xml:space="preserve"> the </w:t>
      </w:r>
      <w:commentRangeStart w:id="12"/>
      <w:r w:rsidR="00F97B05" w:rsidRPr="005D47BC">
        <w:rPr>
          <w:lang w:val="en-US" w:eastAsia="zh-CN"/>
        </w:rPr>
        <w:t>regional heterogeneity</w:t>
      </w:r>
      <w:r w:rsidR="005A0BF5">
        <w:rPr>
          <w:rFonts w:hint="eastAsia"/>
          <w:lang w:val="en-US" w:eastAsia="zh-CN"/>
        </w:rPr>
        <w:t xml:space="preserve"> </w:t>
      </w:r>
      <w:commentRangeEnd w:id="12"/>
      <w:r w:rsidR="00FA73D1">
        <w:rPr>
          <w:rStyle w:val="CommentReference"/>
        </w:rPr>
        <w:commentReference w:id="12"/>
      </w:r>
      <w:r w:rsidR="005A0BF5">
        <w:rPr>
          <w:rFonts w:hint="eastAsia"/>
          <w:lang w:val="en-US" w:eastAsia="zh-CN"/>
        </w:rPr>
        <w:t>and get the results as maps</w:t>
      </w:r>
      <w:r w:rsidR="004E21C4">
        <w:rPr>
          <w:rFonts w:hint="eastAsia"/>
          <w:lang w:val="en-US" w:eastAsia="zh-CN"/>
        </w:rPr>
        <w:t xml:space="preserve"> and tables</w:t>
      </w:r>
      <w:r w:rsidR="00F97B05" w:rsidRPr="005D47BC">
        <w:rPr>
          <w:lang w:val="en-US" w:eastAsia="zh-CN"/>
        </w:rPr>
        <w:t xml:space="preserve">. This </w:t>
      </w:r>
      <w:r w:rsidR="00D12518" w:rsidRPr="00D12518">
        <w:rPr>
          <w:lang w:val="en-US" w:eastAsia="zh-CN"/>
        </w:rPr>
        <w:t>research</w:t>
      </w:r>
      <w:r w:rsidR="00F97B05" w:rsidRPr="005D47BC">
        <w:rPr>
          <w:lang w:val="en-US" w:eastAsia="zh-CN"/>
        </w:rPr>
        <w:t xml:space="preserve"> focuses on</w:t>
      </w:r>
      <w:r w:rsidR="00D12518">
        <w:rPr>
          <w:rFonts w:hint="eastAsia"/>
          <w:lang w:val="en-US" w:eastAsia="zh-CN"/>
        </w:rPr>
        <w:t xml:space="preserve"> </w:t>
      </w:r>
      <w:r w:rsidR="00F97B05" w:rsidRPr="005D47BC">
        <w:rPr>
          <w:lang w:val="en-US" w:eastAsia="zh-CN"/>
        </w:rPr>
        <w:t>the impact of digitalization and green technology on wage gaps</w:t>
      </w:r>
      <w:r w:rsidR="00DA1599">
        <w:rPr>
          <w:rFonts w:hint="eastAsia"/>
          <w:lang w:val="en-US" w:eastAsia="zh-CN"/>
        </w:rPr>
        <w:t xml:space="preserve"> and i</w:t>
      </w:r>
      <w:r w:rsidR="00F97B05" w:rsidRPr="005D47BC">
        <w:rPr>
          <w:lang w:val="en-US" w:eastAsia="zh-CN"/>
        </w:rPr>
        <w:t xml:space="preserve">t is assumed that both digitalization and green technology will have an impact on wage gaps, but the impact on different regions </w:t>
      </w:r>
      <w:r w:rsidR="00DA1599">
        <w:rPr>
          <w:rFonts w:hint="eastAsia"/>
          <w:lang w:val="en-US" w:eastAsia="zh-CN"/>
        </w:rPr>
        <w:t>differs</w:t>
      </w:r>
      <w:r w:rsidR="00F97B05" w:rsidRPr="005D47BC">
        <w:rPr>
          <w:lang w:val="en-US" w:eastAsia="zh-CN"/>
        </w:rPr>
        <w:t xml:space="preserve">. </w:t>
      </w:r>
      <w:r w:rsidR="00DA1599" w:rsidRPr="00DA1599">
        <w:rPr>
          <w:lang w:val="en-US" w:eastAsia="zh-CN"/>
        </w:rPr>
        <w:t xml:space="preserve">This </w:t>
      </w:r>
      <w:r w:rsidR="00D12518" w:rsidRPr="00D12518">
        <w:rPr>
          <w:lang w:val="en-US" w:eastAsia="zh-CN"/>
        </w:rPr>
        <w:t>research</w:t>
      </w:r>
      <w:r w:rsidR="00DA1599" w:rsidRPr="00DA1599">
        <w:rPr>
          <w:lang w:val="en-US" w:eastAsia="zh-CN"/>
        </w:rPr>
        <w:t xml:space="preserve"> describes a new approach to conducting correlation studies at </w:t>
      </w:r>
      <w:r w:rsidR="00D12518">
        <w:rPr>
          <w:rFonts w:hint="eastAsia"/>
          <w:lang w:val="en-US" w:eastAsia="zh-CN"/>
        </w:rPr>
        <w:t>the</w:t>
      </w:r>
      <w:r w:rsidR="00DA1599" w:rsidRPr="00DA1599">
        <w:rPr>
          <w:lang w:val="en-US" w:eastAsia="zh-CN"/>
        </w:rPr>
        <w:t xml:space="preserve"> geographic level using software such as ArcGIS Pro</w:t>
      </w:r>
      <w:r w:rsidR="00C52481">
        <w:rPr>
          <w:rFonts w:hint="eastAsia"/>
          <w:lang w:val="en-US" w:eastAsia="zh-CN"/>
        </w:rPr>
        <w:t xml:space="preserve"> </w:t>
      </w:r>
      <w:r w:rsidR="00DA1599" w:rsidRPr="00DA1599">
        <w:rPr>
          <w:lang w:val="en-US" w:eastAsia="zh-CN"/>
        </w:rPr>
        <w:t xml:space="preserve">and using wage gap, </w:t>
      </w:r>
      <w:commentRangeStart w:id="13"/>
      <w:r w:rsidR="00DA1599" w:rsidRPr="00DA1599">
        <w:rPr>
          <w:lang w:val="en-US" w:eastAsia="zh-CN"/>
        </w:rPr>
        <w:t xml:space="preserve">ICT </w:t>
      </w:r>
      <w:commentRangeEnd w:id="13"/>
      <w:r w:rsidR="00FA73D1">
        <w:rPr>
          <w:rStyle w:val="CommentReference"/>
        </w:rPr>
        <w:commentReference w:id="13"/>
      </w:r>
      <w:r w:rsidR="00A31821">
        <w:rPr>
          <w:rFonts w:hint="eastAsia"/>
          <w:lang w:val="en-US" w:eastAsia="zh-CN"/>
        </w:rPr>
        <w:t xml:space="preserve">data </w:t>
      </w:r>
      <w:r w:rsidR="00DA1599" w:rsidRPr="00DA1599">
        <w:rPr>
          <w:lang w:val="en-US" w:eastAsia="zh-CN"/>
        </w:rPr>
        <w:t>from Eurostat</w:t>
      </w:r>
      <w:r w:rsidR="00A31821">
        <w:rPr>
          <w:rFonts w:hint="eastAsia"/>
          <w:lang w:val="en-US" w:eastAsia="zh-CN"/>
        </w:rPr>
        <w:t xml:space="preserve"> also </w:t>
      </w:r>
      <w:r w:rsidR="00A31821" w:rsidRPr="00DA1599">
        <w:rPr>
          <w:lang w:val="en-US" w:eastAsia="zh-CN"/>
        </w:rPr>
        <w:t>green technology</w:t>
      </w:r>
      <w:r w:rsidR="00A31821">
        <w:rPr>
          <w:rFonts w:hint="eastAsia"/>
          <w:lang w:val="en-US" w:eastAsia="zh-CN"/>
        </w:rPr>
        <w:t xml:space="preserve"> patent data from</w:t>
      </w:r>
      <w:r w:rsidR="00D26874">
        <w:rPr>
          <w:rFonts w:hint="eastAsia"/>
          <w:lang w:val="en-US" w:eastAsia="zh-CN"/>
        </w:rPr>
        <w:t xml:space="preserve"> </w:t>
      </w:r>
      <w:r w:rsidR="00A31821" w:rsidRPr="00A31821">
        <w:rPr>
          <w:lang w:val="en-US" w:eastAsia="zh-CN"/>
        </w:rPr>
        <w:t>PATENTSCOPE</w:t>
      </w:r>
      <w:r w:rsidR="00DA1599" w:rsidRPr="00DA1599">
        <w:rPr>
          <w:lang w:val="en-US" w:eastAsia="zh-CN"/>
        </w:rPr>
        <w:t>.</w:t>
      </w:r>
      <w:r w:rsidR="00F97B05" w:rsidRPr="005D47BC">
        <w:rPr>
          <w:lang w:val="en-US" w:eastAsia="zh-CN"/>
        </w:rPr>
        <w:t xml:space="preserve"> The research results</w:t>
      </w:r>
      <w:r w:rsidR="00DA1599">
        <w:rPr>
          <w:rFonts w:hint="eastAsia"/>
          <w:lang w:val="en-US" w:eastAsia="zh-CN"/>
        </w:rPr>
        <w:t xml:space="preserve"> </w:t>
      </w:r>
      <w:r w:rsidR="00F97B05" w:rsidRPr="005D47BC">
        <w:rPr>
          <w:lang w:val="en-US" w:eastAsia="zh-CN"/>
        </w:rPr>
        <w:t xml:space="preserve">can </w:t>
      </w:r>
      <w:r w:rsidR="00D12518" w:rsidRPr="005D47BC">
        <w:rPr>
          <w:lang w:val="en-US" w:eastAsia="zh-CN"/>
        </w:rPr>
        <w:t>enrich the understanding of the Chinese government and enterprises on the economic and industrial development</w:t>
      </w:r>
      <w:r w:rsidR="00D12518">
        <w:rPr>
          <w:rFonts w:hint="eastAsia"/>
          <w:lang w:val="en-US" w:eastAsia="zh-CN"/>
        </w:rPr>
        <w:t xml:space="preserve"> in </w:t>
      </w:r>
      <w:r w:rsidR="00D12518" w:rsidRPr="005D47BC">
        <w:rPr>
          <w:lang w:val="en-US" w:eastAsia="zh-CN"/>
        </w:rPr>
        <w:t>Europe</w:t>
      </w:r>
      <w:r w:rsidR="00D12518">
        <w:rPr>
          <w:rFonts w:hint="eastAsia"/>
          <w:lang w:val="en-US" w:eastAsia="zh-CN"/>
        </w:rPr>
        <w:t xml:space="preserve">, </w:t>
      </w:r>
      <w:r w:rsidR="00FF75CE">
        <w:rPr>
          <w:rFonts w:hint="eastAsia"/>
          <w:lang w:val="en-US" w:eastAsia="zh-CN"/>
        </w:rPr>
        <w:t xml:space="preserve">also </w:t>
      </w:r>
      <w:r w:rsidR="00F97B05" w:rsidRPr="005D47BC">
        <w:rPr>
          <w:lang w:val="en-US" w:eastAsia="zh-CN"/>
        </w:rPr>
        <w:t>provide an objective basis for analyzing the trends of economic and regional development policies in European countries</w:t>
      </w:r>
      <w:r w:rsidR="00F65BAD">
        <w:rPr>
          <w:rFonts w:hint="eastAsia"/>
          <w:lang w:val="en-US" w:eastAsia="zh-CN"/>
        </w:rPr>
        <w:t xml:space="preserve"> for researchers</w:t>
      </w:r>
      <w:r w:rsidR="00F97B05" w:rsidRPr="005D47BC">
        <w:rPr>
          <w:lang w:val="en-US" w:eastAsia="zh-CN"/>
        </w:rPr>
        <w:t xml:space="preserve">. In addition, it </w:t>
      </w:r>
      <w:r w:rsidR="00DA1599">
        <w:rPr>
          <w:rFonts w:hint="eastAsia"/>
          <w:lang w:val="en-US" w:eastAsia="zh-CN"/>
        </w:rPr>
        <w:t xml:space="preserve">can </w:t>
      </w:r>
      <w:r w:rsidR="00F97B05" w:rsidRPr="005D47BC">
        <w:rPr>
          <w:lang w:val="en-US" w:eastAsia="zh-CN"/>
        </w:rPr>
        <w:t>make up for the neglect of spatial heterogeneity in existing studies, and provides new empirical support for the issue of technological change and economic inequality in human geography.</w:t>
      </w:r>
    </w:p>
    <w:p w14:paraId="0CCF6A82" w14:textId="77777777" w:rsidR="008A0D14" w:rsidRDefault="008A0D14" w:rsidP="00EE7B29">
      <w:pPr>
        <w:pStyle w:val="Heading1"/>
        <w:rPr>
          <w:lang w:val="en-GB"/>
        </w:rPr>
      </w:pPr>
      <w:r>
        <w:rPr>
          <w:lang w:val="en-GB"/>
        </w:rPr>
        <w:t>Ke</w:t>
      </w:r>
      <w:r w:rsidR="00EE7B29">
        <w:rPr>
          <w:lang w:val="en-GB"/>
        </w:rPr>
        <w:t>ywords</w:t>
      </w:r>
    </w:p>
    <w:p w14:paraId="3291DD01" w14:textId="2F6FC747" w:rsidR="00F0708B" w:rsidRPr="00662778" w:rsidRDefault="00F97B05" w:rsidP="00F65BAD">
      <w:pPr>
        <w:spacing w:line="300" w:lineRule="atLeast"/>
        <w:rPr>
          <w:lang w:val="en-GB" w:eastAsia="zh-CN"/>
        </w:rPr>
      </w:pPr>
      <w:r w:rsidRPr="005D47BC">
        <w:rPr>
          <w:lang w:val="en-US" w:eastAsia="zh-CN"/>
        </w:rPr>
        <w:t xml:space="preserve">Digital </w:t>
      </w:r>
      <w:r w:rsidRPr="005D47BC">
        <w:rPr>
          <w:rFonts w:hint="eastAsia"/>
          <w:lang w:val="en-US" w:eastAsia="zh-CN"/>
        </w:rPr>
        <w:t>e</w:t>
      </w:r>
      <w:r w:rsidRPr="005D47BC">
        <w:rPr>
          <w:lang w:val="en-US" w:eastAsia="zh-CN"/>
        </w:rPr>
        <w:t>conomy</w:t>
      </w:r>
      <w:r w:rsidR="00F0708B">
        <w:rPr>
          <w:lang w:val="en-GB"/>
        </w:rPr>
        <w:t xml:space="preserve">, </w:t>
      </w:r>
      <w:commentRangeStart w:id="14"/>
      <w:proofErr w:type="gramStart"/>
      <w:r w:rsidRPr="005D47BC">
        <w:rPr>
          <w:rFonts w:hint="eastAsia"/>
          <w:lang w:val="en-US" w:eastAsia="zh-CN"/>
        </w:rPr>
        <w:t>G</w:t>
      </w:r>
      <w:r w:rsidRPr="005D47BC">
        <w:rPr>
          <w:lang w:val="en-US" w:eastAsia="zh-CN"/>
        </w:rPr>
        <w:t>reen</w:t>
      </w:r>
      <w:proofErr w:type="gramEnd"/>
      <w:r w:rsidRPr="005D47BC">
        <w:rPr>
          <w:lang w:val="en-US" w:eastAsia="zh-CN"/>
        </w:rPr>
        <w:t xml:space="preserve"> </w:t>
      </w:r>
      <w:r w:rsidRPr="005D47BC">
        <w:rPr>
          <w:rFonts w:hint="eastAsia"/>
          <w:lang w:val="en-US" w:eastAsia="zh-CN"/>
        </w:rPr>
        <w:t>t</w:t>
      </w:r>
      <w:r w:rsidRPr="005D47BC">
        <w:rPr>
          <w:lang w:val="en-US" w:eastAsia="zh-CN"/>
        </w:rPr>
        <w:t>echnology</w:t>
      </w:r>
      <w:commentRangeEnd w:id="14"/>
      <w:r w:rsidR="001863C1">
        <w:rPr>
          <w:rStyle w:val="CommentReference"/>
        </w:rPr>
        <w:commentReference w:id="14"/>
      </w:r>
      <w:r w:rsidR="00F0708B">
        <w:rPr>
          <w:lang w:val="en-GB"/>
        </w:rPr>
        <w:t xml:space="preserve">, </w:t>
      </w:r>
      <w:r w:rsidRPr="005D47BC">
        <w:rPr>
          <w:lang w:val="en-US" w:eastAsia="zh-CN"/>
        </w:rPr>
        <w:t xml:space="preserve">Income </w:t>
      </w:r>
      <w:r w:rsidR="00F65BAD" w:rsidRPr="005D47BC">
        <w:rPr>
          <w:lang w:val="en-US" w:eastAsia="zh-CN"/>
        </w:rPr>
        <w:t>inequality</w:t>
      </w:r>
      <w:r w:rsidR="00C52481">
        <w:rPr>
          <w:rFonts w:hint="eastAsia"/>
          <w:lang w:val="en-US" w:eastAsia="zh-CN"/>
        </w:rPr>
        <w:t xml:space="preserve">, </w:t>
      </w:r>
      <w:r w:rsidR="00C5604D" w:rsidRPr="00C5604D">
        <w:rPr>
          <w:lang w:val="en-US" w:eastAsia="zh-CN"/>
        </w:rPr>
        <w:t>Correlation</w:t>
      </w:r>
      <w:r w:rsidR="00C5604D">
        <w:rPr>
          <w:rFonts w:hint="eastAsia"/>
          <w:lang w:val="en-US" w:eastAsia="zh-CN"/>
        </w:rPr>
        <w:t>,</w:t>
      </w:r>
      <w:r w:rsidR="00C5604D" w:rsidRPr="00C5604D">
        <w:rPr>
          <w:rFonts w:hint="eastAsia"/>
          <w:lang w:val="en-US" w:eastAsia="zh-CN"/>
        </w:rPr>
        <w:t xml:space="preserve"> </w:t>
      </w:r>
      <w:r w:rsidR="00C52481">
        <w:rPr>
          <w:rFonts w:hint="eastAsia"/>
          <w:lang w:val="en-US" w:eastAsia="zh-CN"/>
        </w:rPr>
        <w:t>H</w:t>
      </w:r>
      <w:r w:rsidR="00C52481" w:rsidRPr="00C52481">
        <w:rPr>
          <w:lang w:val="en-US" w:eastAsia="zh-CN"/>
        </w:rPr>
        <w:t>eterogeneity</w:t>
      </w:r>
      <w:r w:rsidR="00C52481">
        <w:rPr>
          <w:rFonts w:hint="eastAsia"/>
          <w:lang w:val="en-US" w:eastAsia="zh-CN"/>
        </w:rPr>
        <w:t>, MGWR</w:t>
      </w:r>
      <w:r>
        <w:rPr>
          <w:rFonts w:hint="eastAsia"/>
          <w:lang w:val="en-GB" w:eastAsia="zh-CN"/>
        </w:rPr>
        <w:t>.</w:t>
      </w:r>
    </w:p>
    <w:sectPr w:rsidR="00F0708B" w:rsidRPr="00662778" w:rsidSect="00D177B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851" w:bottom="567" w:left="1134" w:header="720" w:footer="567" w:gutter="0"/>
      <w:cols w:space="708"/>
      <w:noEndnote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lug Hermann" w:date="2025-04-01T08:40:00Z" w:initials="HK">
    <w:p w14:paraId="4ED91663" w14:textId="77777777" w:rsidR="001504A9" w:rsidRDefault="001504A9" w:rsidP="001504A9">
      <w:pPr>
        <w:pStyle w:val="CommentText"/>
        <w:jc w:val="left"/>
      </w:pPr>
      <w:r>
        <w:rPr>
          <w:rStyle w:val="CommentReference"/>
        </w:rPr>
        <w:annotationRef/>
      </w:r>
      <w:r>
        <w:t>Ensure correct separation or place the word to the next line</w:t>
      </w:r>
    </w:p>
  </w:comment>
  <w:comment w:id="3" w:author="Klug Hermann" w:date="2025-04-01T08:41:00Z" w:initials="HK">
    <w:p w14:paraId="4D23E3C4" w14:textId="77777777" w:rsidR="001504A9" w:rsidRDefault="001504A9" w:rsidP="001504A9">
      <w:pPr>
        <w:pStyle w:val="CommentText"/>
        <w:jc w:val="left"/>
      </w:pPr>
      <w:r>
        <w:rPr>
          <w:rStyle w:val="CommentReference"/>
        </w:rPr>
        <w:annotationRef/>
      </w:r>
      <w:r>
        <w:t>Avoid unnecessary words … delete this one</w:t>
      </w:r>
    </w:p>
  </w:comment>
  <w:comment w:id="4" w:author="Klug Hermann" w:date="2025-04-01T08:43:00Z" w:initials="HK">
    <w:p w14:paraId="33BA835D" w14:textId="77777777" w:rsidR="004E07D4" w:rsidRDefault="004E07D4" w:rsidP="004E07D4">
      <w:pPr>
        <w:pStyle w:val="CommentText"/>
        <w:jc w:val="left"/>
      </w:pPr>
      <w:r>
        <w:rPr>
          <w:rStyle w:val="CommentReference"/>
        </w:rPr>
        <w:annotationRef/>
      </w:r>
      <w:r>
        <w:t>What should the reader get from this sentence extension? Either delete this part or explain, to what exactly attention needs to be paid to!</w:t>
      </w:r>
    </w:p>
  </w:comment>
  <w:comment w:id="11" w:author="Klug Hermann" w:date="2025-04-01T08:44:00Z" w:initials="HK">
    <w:p w14:paraId="0CF15407" w14:textId="77777777" w:rsidR="00FA73D1" w:rsidRDefault="00FA73D1" w:rsidP="00FA73D1">
      <w:pPr>
        <w:pStyle w:val="CommentText"/>
        <w:jc w:val="left"/>
      </w:pPr>
      <w:r>
        <w:rPr>
          <w:rStyle w:val="CommentReference"/>
        </w:rPr>
        <w:annotationRef/>
      </w:r>
      <w:r>
        <w:t>How are space, time and geoinformatics come into play here?</w:t>
      </w:r>
    </w:p>
  </w:comment>
  <w:comment w:id="12" w:author="Klug Hermann" w:date="2025-04-01T08:45:00Z" w:initials="HK">
    <w:p w14:paraId="07999963" w14:textId="77777777" w:rsidR="00FA73D1" w:rsidRDefault="00FA73D1" w:rsidP="00FA73D1">
      <w:pPr>
        <w:pStyle w:val="CommentText"/>
        <w:jc w:val="left"/>
      </w:pPr>
      <w:r>
        <w:rPr>
          <w:rStyle w:val="CommentReference"/>
        </w:rPr>
        <w:annotationRef/>
      </w:r>
      <w:r>
        <w:t>This will be applied to whole Europe/China?</w:t>
      </w:r>
    </w:p>
  </w:comment>
  <w:comment w:id="13" w:author="Klug Hermann" w:date="2025-04-01T08:45:00Z" w:initials="HK">
    <w:p w14:paraId="3E3CBD43" w14:textId="77777777" w:rsidR="00FA73D1" w:rsidRDefault="00FA73D1" w:rsidP="00FA73D1">
      <w:pPr>
        <w:pStyle w:val="CommentText"/>
        <w:jc w:val="left"/>
      </w:pPr>
      <w:r>
        <w:rPr>
          <w:rStyle w:val="CommentReference"/>
        </w:rPr>
        <w:annotationRef/>
      </w:r>
      <w:r>
        <w:t>Always explain acronyms at first use</w:t>
      </w:r>
    </w:p>
  </w:comment>
  <w:comment w:id="14" w:author="Klug Hermann" w:date="2025-04-01T08:46:00Z" w:initials="HK">
    <w:p w14:paraId="14A52B40" w14:textId="77777777" w:rsidR="001863C1" w:rsidRDefault="001863C1" w:rsidP="001863C1">
      <w:pPr>
        <w:pStyle w:val="CommentText"/>
        <w:jc w:val="left"/>
      </w:pPr>
      <w:r>
        <w:rPr>
          <w:rStyle w:val="CommentReference"/>
        </w:rPr>
        <w:annotationRef/>
      </w:r>
      <w:r>
        <w:t>Do not use keywords as already used in the title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ED91663" w15:done="0"/>
  <w15:commentEx w15:paraId="4D23E3C4" w15:done="0"/>
  <w15:commentEx w15:paraId="33BA835D" w15:done="0"/>
  <w15:commentEx w15:paraId="0CF15407" w15:done="0"/>
  <w15:commentEx w15:paraId="07999963" w15:done="0"/>
  <w15:commentEx w15:paraId="3E3CBD43" w15:done="0"/>
  <w15:commentEx w15:paraId="14A52B4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962513" w16cex:dateUtc="2025-04-01T06:40:00Z"/>
  <w16cex:commentExtensible w16cex:durableId="2B962533" w16cex:dateUtc="2025-04-01T06:41:00Z"/>
  <w16cex:commentExtensible w16cex:durableId="2B96259D" w16cex:dateUtc="2025-04-01T06:43:00Z"/>
  <w16cex:commentExtensible w16cex:durableId="2B9625F2" w16cex:dateUtc="2025-04-01T06:44:00Z"/>
  <w16cex:commentExtensible w16cex:durableId="2B962619" w16cex:dateUtc="2025-04-01T06:45:00Z"/>
  <w16cex:commentExtensible w16cex:durableId="2B96263A" w16cex:dateUtc="2025-04-01T06:45:00Z"/>
  <w16cex:commentExtensible w16cex:durableId="2B962669" w16cex:dateUtc="2025-04-01T06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D91663" w16cid:durableId="2B962513"/>
  <w16cid:commentId w16cid:paraId="4D23E3C4" w16cid:durableId="2B962533"/>
  <w16cid:commentId w16cid:paraId="33BA835D" w16cid:durableId="2B96259D"/>
  <w16cid:commentId w16cid:paraId="0CF15407" w16cid:durableId="2B9625F2"/>
  <w16cid:commentId w16cid:paraId="07999963" w16cid:durableId="2B962619"/>
  <w16cid:commentId w16cid:paraId="3E3CBD43" w16cid:durableId="2B96263A"/>
  <w16cid:commentId w16cid:paraId="14A52B40" w16cid:durableId="2B9626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F8901" w14:textId="77777777" w:rsidR="00A728C9" w:rsidRDefault="00A728C9" w:rsidP="00867434">
      <w:pPr>
        <w:spacing w:after="0" w:line="240" w:lineRule="auto"/>
      </w:pPr>
      <w:r>
        <w:separator/>
      </w:r>
    </w:p>
  </w:endnote>
  <w:endnote w:type="continuationSeparator" w:id="0">
    <w:p w14:paraId="5AC14461" w14:textId="77777777" w:rsidR="00A728C9" w:rsidRDefault="00A728C9" w:rsidP="0086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BF6B" w14:textId="77777777" w:rsidR="00FA1F00" w:rsidRDefault="00FA1F00" w:rsidP="001222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797909" w14:textId="77777777" w:rsidR="00FA1F00" w:rsidRDefault="00FA1F00" w:rsidP="001222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6FDE0" w14:textId="5E00405A" w:rsidR="00FA1F00" w:rsidRPr="00662778" w:rsidRDefault="00662778" w:rsidP="00662778">
    <w:pPr>
      <w:widowControl w:val="0"/>
      <w:suppressLineNumbers/>
      <w:pBdr>
        <w:top w:val="single" w:sz="2" w:space="1" w:color="365F91"/>
        <w:bottom w:val="single" w:sz="2" w:space="1" w:color="365F91"/>
      </w:pBdr>
      <w:tabs>
        <w:tab w:val="center" w:pos="4536"/>
        <w:tab w:val="right" w:pos="9923"/>
      </w:tabs>
      <w:suppressAutoHyphens/>
      <w:autoSpaceDE w:val="0"/>
      <w:spacing w:after="0" w:line="240" w:lineRule="auto"/>
      <w:jc w:val="left"/>
      <w:rPr>
        <w:rFonts w:eastAsia="ArialMT" w:cs="ArialMT"/>
        <w:color w:val="365F91"/>
        <w:spacing w:val="-6"/>
        <w:kern w:val="2"/>
        <w:sz w:val="14"/>
        <w:szCs w:val="14"/>
        <w:lang w:val="en-GB" w:eastAsia="zh-CN" w:bidi="hi-IN"/>
      </w:rPr>
    </w:pPr>
    <w:r w:rsidRPr="00662778">
      <w:rPr>
        <w:rFonts w:eastAsia="ArialMT" w:cs="ArialMT"/>
        <w:color w:val="365F91"/>
        <w:spacing w:val="-6"/>
        <w:kern w:val="2"/>
        <w:sz w:val="14"/>
        <w:szCs w:val="14"/>
        <w:lang w:val="en-GB" w:eastAsia="zh-CN" w:bidi="hi-IN"/>
      </w:rPr>
      <w:t>IP: Interdisciplinary | Integrated | Interactive</w:t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val="en-GB" w:eastAsia="zh-CN" w:bidi="hi-IN"/>
      </w:rPr>
      <w:tab/>
    </w:r>
    <w:r w:rsidR="00536164">
      <w:rPr>
        <w:rFonts w:cs="ArialMT" w:hint="eastAsia"/>
        <w:color w:val="365F91"/>
        <w:spacing w:val="-6"/>
        <w:kern w:val="2"/>
        <w:sz w:val="14"/>
        <w:szCs w:val="14"/>
        <w:lang w:val="en-GB" w:eastAsia="zh-CN" w:bidi="hi-IN"/>
      </w:rPr>
      <w:t>Yiqi</w:t>
    </w:r>
    <w:r>
      <w:rPr>
        <w:rFonts w:eastAsia="ArialMT" w:cs="ArialMT"/>
        <w:color w:val="365F91"/>
        <w:spacing w:val="-6"/>
        <w:kern w:val="2"/>
        <w:sz w:val="14"/>
        <w:szCs w:val="14"/>
        <w:lang w:val="en-GB" w:eastAsia="zh-CN" w:bidi="hi-IN"/>
      </w:rPr>
      <w:t xml:space="preserve"> L</w:t>
    </w:r>
    <w:r w:rsidR="00536164">
      <w:rPr>
        <w:rFonts w:cs="ArialMT" w:hint="eastAsia"/>
        <w:color w:val="365F91"/>
        <w:spacing w:val="-6"/>
        <w:kern w:val="2"/>
        <w:sz w:val="14"/>
        <w:szCs w:val="14"/>
        <w:lang w:val="en-GB" w:eastAsia="zh-CN" w:bidi="hi-IN"/>
      </w:rPr>
      <w:t>iu</w:t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val="en-GB" w:eastAsia="zh-CN" w:bidi="hi-IN"/>
      </w:rPr>
      <w:tab/>
      <w:t xml:space="preserve">page </w:t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eastAsia="zh-CN" w:bidi="hi-IN"/>
      </w:rPr>
      <w:fldChar w:fldCharType="begin"/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val="en-GB" w:eastAsia="zh-CN" w:bidi="hi-IN"/>
      </w:rPr>
      <w:instrText xml:space="preserve"> PAGE </w:instrText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eastAsia="zh-CN" w:bidi="hi-IN"/>
      </w:rPr>
      <w:fldChar w:fldCharType="separate"/>
    </w:r>
    <w:r>
      <w:rPr>
        <w:rFonts w:eastAsia="ArialMT" w:cs="ArialMT"/>
        <w:noProof/>
        <w:color w:val="365F91"/>
        <w:spacing w:val="-6"/>
        <w:kern w:val="2"/>
        <w:sz w:val="14"/>
        <w:szCs w:val="14"/>
        <w:lang w:val="en-GB" w:eastAsia="zh-CN" w:bidi="hi-IN"/>
      </w:rPr>
      <w:t>1</w:t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eastAsia="zh-CN" w:bidi="hi-IN"/>
      </w:rPr>
      <w:fldChar w:fldCharType="end"/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val="en-GB" w:eastAsia="zh-CN" w:bidi="hi-IN"/>
      </w:rPr>
      <w:t>/</w:t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eastAsia="zh-CN" w:bidi="hi-IN"/>
      </w:rPr>
      <w:fldChar w:fldCharType="begin"/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val="en-GB" w:eastAsia="zh-CN" w:bidi="hi-IN"/>
      </w:rPr>
      <w:instrText xml:space="preserve"> NUMPAGES </w:instrText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eastAsia="zh-CN" w:bidi="hi-IN"/>
      </w:rPr>
      <w:fldChar w:fldCharType="separate"/>
    </w:r>
    <w:r>
      <w:rPr>
        <w:rFonts w:eastAsia="ArialMT" w:cs="ArialMT"/>
        <w:noProof/>
        <w:color w:val="365F91"/>
        <w:spacing w:val="-6"/>
        <w:kern w:val="2"/>
        <w:sz w:val="14"/>
        <w:szCs w:val="14"/>
        <w:lang w:val="en-GB" w:eastAsia="zh-CN" w:bidi="hi-IN"/>
      </w:rPr>
      <w:t>1</w:t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eastAsia="zh-CN" w:bidi="hi-IN"/>
      </w:rPr>
      <w:fldChar w:fldCharType="end"/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val="en-GB" w:eastAsia="zh-CN" w:bidi="hi-I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C2AA8" w14:textId="77777777" w:rsidR="00662778" w:rsidRDefault="00662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47F86" w14:textId="77777777" w:rsidR="00A728C9" w:rsidRDefault="00A728C9" w:rsidP="00867434">
      <w:pPr>
        <w:spacing w:after="0" w:line="240" w:lineRule="auto"/>
      </w:pPr>
      <w:r>
        <w:separator/>
      </w:r>
    </w:p>
  </w:footnote>
  <w:footnote w:type="continuationSeparator" w:id="0">
    <w:p w14:paraId="095C79FB" w14:textId="77777777" w:rsidR="00A728C9" w:rsidRDefault="00A728C9" w:rsidP="0086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D6E2F" w14:textId="77777777" w:rsidR="00662778" w:rsidRDefault="006627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33A9" w14:textId="77777777" w:rsidR="00662778" w:rsidRDefault="006627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2BA1E" w14:textId="77777777" w:rsidR="00662778" w:rsidRDefault="006627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81F1C"/>
    <w:multiLevelType w:val="multilevel"/>
    <w:tmpl w:val="56C2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91C06"/>
    <w:multiLevelType w:val="hybridMultilevel"/>
    <w:tmpl w:val="8A928C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B2D99"/>
    <w:multiLevelType w:val="multilevel"/>
    <w:tmpl w:val="B438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304192">
    <w:abstractNumId w:val="2"/>
  </w:num>
  <w:num w:numId="2" w16cid:durableId="1727340383">
    <w:abstractNumId w:val="0"/>
  </w:num>
  <w:num w:numId="3" w16cid:durableId="155369217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lug Hermann">
    <w15:presenceInfo w15:providerId="AD" w15:userId="S::hermann.klug@plus.ac.at::23eecc8b-47e4-4a8a-90cb-28d9ad8910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181"/>
    <w:rsid w:val="0000003B"/>
    <w:rsid w:val="00002B5E"/>
    <w:rsid w:val="0000719D"/>
    <w:rsid w:val="00010353"/>
    <w:rsid w:val="00011D11"/>
    <w:rsid w:val="0001701C"/>
    <w:rsid w:val="000255DE"/>
    <w:rsid w:val="000272F0"/>
    <w:rsid w:val="00027538"/>
    <w:rsid w:val="00031029"/>
    <w:rsid w:val="00037783"/>
    <w:rsid w:val="00037E27"/>
    <w:rsid w:val="00040D6A"/>
    <w:rsid w:val="00043C66"/>
    <w:rsid w:val="00044B88"/>
    <w:rsid w:val="00046BEC"/>
    <w:rsid w:val="00047081"/>
    <w:rsid w:val="00052098"/>
    <w:rsid w:val="00054D38"/>
    <w:rsid w:val="000579EA"/>
    <w:rsid w:val="0006198B"/>
    <w:rsid w:val="000713A3"/>
    <w:rsid w:val="00072970"/>
    <w:rsid w:val="00072E99"/>
    <w:rsid w:val="00073757"/>
    <w:rsid w:val="000813C0"/>
    <w:rsid w:val="00082845"/>
    <w:rsid w:val="00084460"/>
    <w:rsid w:val="00091BBD"/>
    <w:rsid w:val="00092807"/>
    <w:rsid w:val="0009732A"/>
    <w:rsid w:val="000A42CB"/>
    <w:rsid w:val="000A43D8"/>
    <w:rsid w:val="000A530B"/>
    <w:rsid w:val="000A55AF"/>
    <w:rsid w:val="000A6D53"/>
    <w:rsid w:val="000B08A0"/>
    <w:rsid w:val="000B12A4"/>
    <w:rsid w:val="000B2809"/>
    <w:rsid w:val="000B6A0F"/>
    <w:rsid w:val="000C18E8"/>
    <w:rsid w:val="000C3B24"/>
    <w:rsid w:val="000C54EA"/>
    <w:rsid w:val="000D07CA"/>
    <w:rsid w:val="000D0EA4"/>
    <w:rsid w:val="000D4637"/>
    <w:rsid w:val="000D5F10"/>
    <w:rsid w:val="000D69F8"/>
    <w:rsid w:val="000D7CF1"/>
    <w:rsid w:val="000E0D00"/>
    <w:rsid w:val="000E1004"/>
    <w:rsid w:val="000E693A"/>
    <w:rsid w:val="000F267A"/>
    <w:rsid w:val="000F379D"/>
    <w:rsid w:val="000F3858"/>
    <w:rsid w:val="000F3C37"/>
    <w:rsid w:val="000F57BF"/>
    <w:rsid w:val="000F6A71"/>
    <w:rsid w:val="00101E48"/>
    <w:rsid w:val="001040BF"/>
    <w:rsid w:val="001044E4"/>
    <w:rsid w:val="001057B0"/>
    <w:rsid w:val="0010581B"/>
    <w:rsid w:val="00105C4D"/>
    <w:rsid w:val="00111B4C"/>
    <w:rsid w:val="00113716"/>
    <w:rsid w:val="001156EA"/>
    <w:rsid w:val="001222AB"/>
    <w:rsid w:val="00122D1C"/>
    <w:rsid w:val="001244CE"/>
    <w:rsid w:val="00130274"/>
    <w:rsid w:val="00130511"/>
    <w:rsid w:val="00131F6E"/>
    <w:rsid w:val="00134233"/>
    <w:rsid w:val="00135BE2"/>
    <w:rsid w:val="00135F17"/>
    <w:rsid w:val="001445A2"/>
    <w:rsid w:val="001466D1"/>
    <w:rsid w:val="001504A9"/>
    <w:rsid w:val="00151A55"/>
    <w:rsid w:val="00151BE9"/>
    <w:rsid w:val="001557B6"/>
    <w:rsid w:val="00160334"/>
    <w:rsid w:val="00161F19"/>
    <w:rsid w:val="00164BF5"/>
    <w:rsid w:val="00165C44"/>
    <w:rsid w:val="00166567"/>
    <w:rsid w:val="00170C89"/>
    <w:rsid w:val="00171679"/>
    <w:rsid w:val="001723A7"/>
    <w:rsid w:val="00175410"/>
    <w:rsid w:val="00175A35"/>
    <w:rsid w:val="00184053"/>
    <w:rsid w:val="001863C1"/>
    <w:rsid w:val="0018683B"/>
    <w:rsid w:val="001914B1"/>
    <w:rsid w:val="001A059F"/>
    <w:rsid w:val="001A0B1D"/>
    <w:rsid w:val="001A1D34"/>
    <w:rsid w:val="001A365F"/>
    <w:rsid w:val="001A72C7"/>
    <w:rsid w:val="001B1754"/>
    <w:rsid w:val="001B3E1F"/>
    <w:rsid w:val="001B42B2"/>
    <w:rsid w:val="001C052B"/>
    <w:rsid w:val="001C4D89"/>
    <w:rsid w:val="001C6236"/>
    <w:rsid w:val="001C6E23"/>
    <w:rsid w:val="001D3772"/>
    <w:rsid w:val="001D55EC"/>
    <w:rsid w:val="001D5647"/>
    <w:rsid w:val="001D6385"/>
    <w:rsid w:val="001E21FE"/>
    <w:rsid w:val="001E4531"/>
    <w:rsid w:val="001E5DBF"/>
    <w:rsid w:val="001F04B2"/>
    <w:rsid w:val="001F0847"/>
    <w:rsid w:val="001F3461"/>
    <w:rsid w:val="001F3561"/>
    <w:rsid w:val="001F4E53"/>
    <w:rsid w:val="001F5CC3"/>
    <w:rsid w:val="001F7CEA"/>
    <w:rsid w:val="00203891"/>
    <w:rsid w:val="002050BB"/>
    <w:rsid w:val="0021048E"/>
    <w:rsid w:val="00211B72"/>
    <w:rsid w:val="00215439"/>
    <w:rsid w:val="002173D7"/>
    <w:rsid w:val="0022160D"/>
    <w:rsid w:val="002237BB"/>
    <w:rsid w:val="00224AAF"/>
    <w:rsid w:val="002275BB"/>
    <w:rsid w:val="00234231"/>
    <w:rsid w:val="00234BF8"/>
    <w:rsid w:val="00234C83"/>
    <w:rsid w:val="0023711D"/>
    <w:rsid w:val="002379F4"/>
    <w:rsid w:val="0024085F"/>
    <w:rsid w:val="00244341"/>
    <w:rsid w:val="0024609B"/>
    <w:rsid w:val="00246EA5"/>
    <w:rsid w:val="00247CB4"/>
    <w:rsid w:val="002507E9"/>
    <w:rsid w:val="002536FD"/>
    <w:rsid w:val="00257641"/>
    <w:rsid w:val="002647D4"/>
    <w:rsid w:val="00264CEE"/>
    <w:rsid w:val="00264EFF"/>
    <w:rsid w:val="002659B9"/>
    <w:rsid w:val="00267B10"/>
    <w:rsid w:val="00270D98"/>
    <w:rsid w:val="00274F73"/>
    <w:rsid w:val="00275073"/>
    <w:rsid w:val="002761B6"/>
    <w:rsid w:val="00280DBA"/>
    <w:rsid w:val="00291153"/>
    <w:rsid w:val="00294562"/>
    <w:rsid w:val="0029487D"/>
    <w:rsid w:val="002949D1"/>
    <w:rsid w:val="00297916"/>
    <w:rsid w:val="002A0567"/>
    <w:rsid w:val="002A0D5E"/>
    <w:rsid w:val="002A36E7"/>
    <w:rsid w:val="002B0C42"/>
    <w:rsid w:val="002B3280"/>
    <w:rsid w:val="002B330A"/>
    <w:rsid w:val="002B3752"/>
    <w:rsid w:val="002B3D0E"/>
    <w:rsid w:val="002C1404"/>
    <w:rsid w:val="002C15D4"/>
    <w:rsid w:val="002C2B7E"/>
    <w:rsid w:val="002C2F1A"/>
    <w:rsid w:val="002C728C"/>
    <w:rsid w:val="002D0C5B"/>
    <w:rsid w:val="002D31C1"/>
    <w:rsid w:val="002D3F0E"/>
    <w:rsid w:val="002D4107"/>
    <w:rsid w:val="002D7187"/>
    <w:rsid w:val="002E0F8A"/>
    <w:rsid w:val="002E338B"/>
    <w:rsid w:val="002E35A4"/>
    <w:rsid w:val="002E6385"/>
    <w:rsid w:val="002F1974"/>
    <w:rsid w:val="002F1B8D"/>
    <w:rsid w:val="002F2543"/>
    <w:rsid w:val="002F29CA"/>
    <w:rsid w:val="002F3B29"/>
    <w:rsid w:val="002F4451"/>
    <w:rsid w:val="002F5E6A"/>
    <w:rsid w:val="002F67FE"/>
    <w:rsid w:val="0030158B"/>
    <w:rsid w:val="003040C8"/>
    <w:rsid w:val="00304BD5"/>
    <w:rsid w:val="00304F68"/>
    <w:rsid w:val="003154B8"/>
    <w:rsid w:val="00315BCC"/>
    <w:rsid w:val="00315D4A"/>
    <w:rsid w:val="00315EDB"/>
    <w:rsid w:val="00321240"/>
    <w:rsid w:val="00325013"/>
    <w:rsid w:val="00332041"/>
    <w:rsid w:val="00332220"/>
    <w:rsid w:val="0033680A"/>
    <w:rsid w:val="00337197"/>
    <w:rsid w:val="003522EE"/>
    <w:rsid w:val="00354A82"/>
    <w:rsid w:val="00354F4A"/>
    <w:rsid w:val="003562DC"/>
    <w:rsid w:val="00356D0A"/>
    <w:rsid w:val="0035705B"/>
    <w:rsid w:val="00360DEC"/>
    <w:rsid w:val="00361E68"/>
    <w:rsid w:val="00363860"/>
    <w:rsid w:val="00366262"/>
    <w:rsid w:val="00367997"/>
    <w:rsid w:val="00367B49"/>
    <w:rsid w:val="003730E4"/>
    <w:rsid w:val="00377E1F"/>
    <w:rsid w:val="00380670"/>
    <w:rsid w:val="003824E4"/>
    <w:rsid w:val="003917FE"/>
    <w:rsid w:val="00394A91"/>
    <w:rsid w:val="00394AD5"/>
    <w:rsid w:val="0039593B"/>
    <w:rsid w:val="00395A3D"/>
    <w:rsid w:val="00395F47"/>
    <w:rsid w:val="003960AD"/>
    <w:rsid w:val="00396229"/>
    <w:rsid w:val="00396F1C"/>
    <w:rsid w:val="003A4F47"/>
    <w:rsid w:val="003A5BAB"/>
    <w:rsid w:val="003A78B9"/>
    <w:rsid w:val="003B020D"/>
    <w:rsid w:val="003B03D8"/>
    <w:rsid w:val="003B086A"/>
    <w:rsid w:val="003C2E3C"/>
    <w:rsid w:val="003D0118"/>
    <w:rsid w:val="003D2049"/>
    <w:rsid w:val="003D7239"/>
    <w:rsid w:val="003E0111"/>
    <w:rsid w:val="003E058F"/>
    <w:rsid w:val="003E45B3"/>
    <w:rsid w:val="003E4D94"/>
    <w:rsid w:val="003E4DBC"/>
    <w:rsid w:val="003E5EC5"/>
    <w:rsid w:val="003E6118"/>
    <w:rsid w:val="003F0B8F"/>
    <w:rsid w:val="003F13FC"/>
    <w:rsid w:val="003F3853"/>
    <w:rsid w:val="003F3986"/>
    <w:rsid w:val="003F4485"/>
    <w:rsid w:val="003F72A6"/>
    <w:rsid w:val="00400972"/>
    <w:rsid w:val="00404EB5"/>
    <w:rsid w:val="00410C57"/>
    <w:rsid w:val="0041426F"/>
    <w:rsid w:val="00416AC2"/>
    <w:rsid w:val="00420178"/>
    <w:rsid w:val="00423F26"/>
    <w:rsid w:val="0043013C"/>
    <w:rsid w:val="004334E7"/>
    <w:rsid w:val="004350FF"/>
    <w:rsid w:val="004351CB"/>
    <w:rsid w:val="004358BD"/>
    <w:rsid w:val="00436320"/>
    <w:rsid w:val="00441B9F"/>
    <w:rsid w:val="004425A3"/>
    <w:rsid w:val="00443A6F"/>
    <w:rsid w:val="0044461B"/>
    <w:rsid w:val="00444C3D"/>
    <w:rsid w:val="00444C6E"/>
    <w:rsid w:val="004508EA"/>
    <w:rsid w:val="00451E4A"/>
    <w:rsid w:val="00454F38"/>
    <w:rsid w:val="004565AB"/>
    <w:rsid w:val="00456980"/>
    <w:rsid w:val="004620FA"/>
    <w:rsid w:val="00463940"/>
    <w:rsid w:val="00464CF5"/>
    <w:rsid w:val="004659A7"/>
    <w:rsid w:val="00466C95"/>
    <w:rsid w:val="00470686"/>
    <w:rsid w:val="004718D4"/>
    <w:rsid w:val="00471E1F"/>
    <w:rsid w:val="00475076"/>
    <w:rsid w:val="00475C17"/>
    <w:rsid w:val="00476271"/>
    <w:rsid w:val="00477E46"/>
    <w:rsid w:val="004822EC"/>
    <w:rsid w:val="0048350C"/>
    <w:rsid w:val="00487487"/>
    <w:rsid w:val="00494052"/>
    <w:rsid w:val="00497EFF"/>
    <w:rsid w:val="004A4DA4"/>
    <w:rsid w:val="004A5E2F"/>
    <w:rsid w:val="004B0BEE"/>
    <w:rsid w:val="004B1D55"/>
    <w:rsid w:val="004B30B0"/>
    <w:rsid w:val="004B3841"/>
    <w:rsid w:val="004B46FA"/>
    <w:rsid w:val="004B4CEB"/>
    <w:rsid w:val="004B622F"/>
    <w:rsid w:val="004B7821"/>
    <w:rsid w:val="004C286A"/>
    <w:rsid w:val="004C67C0"/>
    <w:rsid w:val="004D00BC"/>
    <w:rsid w:val="004D028F"/>
    <w:rsid w:val="004D0291"/>
    <w:rsid w:val="004D1159"/>
    <w:rsid w:val="004D69F2"/>
    <w:rsid w:val="004E07D4"/>
    <w:rsid w:val="004E109E"/>
    <w:rsid w:val="004E21C4"/>
    <w:rsid w:val="004E7F04"/>
    <w:rsid w:val="005005ED"/>
    <w:rsid w:val="005016C1"/>
    <w:rsid w:val="0050194C"/>
    <w:rsid w:val="00502725"/>
    <w:rsid w:val="0050334E"/>
    <w:rsid w:val="0050364E"/>
    <w:rsid w:val="00503F2B"/>
    <w:rsid w:val="005064E5"/>
    <w:rsid w:val="00507EAB"/>
    <w:rsid w:val="005101F2"/>
    <w:rsid w:val="00522593"/>
    <w:rsid w:val="00524B88"/>
    <w:rsid w:val="00526E43"/>
    <w:rsid w:val="00527803"/>
    <w:rsid w:val="005300CA"/>
    <w:rsid w:val="00530DBE"/>
    <w:rsid w:val="005332C6"/>
    <w:rsid w:val="00535416"/>
    <w:rsid w:val="005358C9"/>
    <w:rsid w:val="005360DA"/>
    <w:rsid w:val="00536164"/>
    <w:rsid w:val="00537674"/>
    <w:rsid w:val="005418F9"/>
    <w:rsid w:val="00542191"/>
    <w:rsid w:val="00542301"/>
    <w:rsid w:val="0054355C"/>
    <w:rsid w:val="0054444F"/>
    <w:rsid w:val="00546CC8"/>
    <w:rsid w:val="005507D5"/>
    <w:rsid w:val="00551D32"/>
    <w:rsid w:val="00557A85"/>
    <w:rsid w:val="005606C0"/>
    <w:rsid w:val="0056114E"/>
    <w:rsid w:val="0056180F"/>
    <w:rsid w:val="0056203B"/>
    <w:rsid w:val="00564878"/>
    <w:rsid w:val="00565898"/>
    <w:rsid w:val="00566734"/>
    <w:rsid w:val="00567AF3"/>
    <w:rsid w:val="00573C22"/>
    <w:rsid w:val="0057409B"/>
    <w:rsid w:val="00577229"/>
    <w:rsid w:val="00582DC7"/>
    <w:rsid w:val="0059392E"/>
    <w:rsid w:val="00595585"/>
    <w:rsid w:val="00596965"/>
    <w:rsid w:val="00597651"/>
    <w:rsid w:val="005A0BF5"/>
    <w:rsid w:val="005A3031"/>
    <w:rsid w:val="005A3B5D"/>
    <w:rsid w:val="005A666A"/>
    <w:rsid w:val="005A7B79"/>
    <w:rsid w:val="005B2C80"/>
    <w:rsid w:val="005B485B"/>
    <w:rsid w:val="005B666F"/>
    <w:rsid w:val="005B777C"/>
    <w:rsid w:val="005C178E"/>
    <w:rsid w:val="005C323D"/>
    <w:rsid w:val="005D1736"/>
    <w:rsid w:val="005D3112"/>
    <w:rsid w:val="005D3591"/>
    <w:rsid w:val="005D47BC"/>
    <w:rsid w:val="005D6BA5"/>
    <w:rsid w:val="005D7F34"/>
    <w:rsid w:val="005E09C0"/>
    <w:rsid w:val="005E25A0"/>
    <w:rsid w:val="005E2797"/>
    <w:rsid w:val="005E416E"/>
    <w:rsid w:val="005E5599"/>
    <w:rsid w:val="005E72F6"/>
    <w:rsid w:val="005F2886"/>
    <w:rsid w:val="005F61FA"/>
    <w:rsid w:val="005F67C1"/>
    <w:rsid w:val="005F78B6"/>
    <w:rsid w:val="005F78C7"/>
    <w:rsid w:val="006021BC"/>
    <w:rsid w:val="006024C0"/>
    <w:rsid w:val="00607ED8"/>
    <w:rsid w:val="006109D6"/>
    <w:rsid w:val="00617DAC"/>
    <w:rsid w:val="00620181"/>
    <w:rsid w:val="0062275C"/>
    <w:rsid w:val="00631451"/>
    <w:rsid w:val="006334DD"/>
    <w:rsid w:val="0063388D"/>
    <w:rsid w:val="00636152"/>
    <w:rsid w:val="006362E6"/>
    <w:rsid w:val="006370FE"/>
    <w:rsid w:val="006408E8"/>
    <w:rsid w:val="006411F1"/>
    <w:rsid w:val="00643DFC"/>
    <w:rsid w:val="00645662"/>
    <w:rsid w:val="00646E8A"/>
    <w:rsid w:val="00656BA9"/>
    <w:rsid w:val="0066027A"/>
    <w:rsid w:val="0066077B"/>
    <w:rsid w:val="00662778"/>
    <w:rsid w:val="0066445F"/>
    <w:rsid w:val="00665316"/>
    <w:rsid w:val="00670C7B"/>
    <w:rsid w:val="00672C38"/>
    <w:rsid w:val="00673A70"/>
    <w:rsid w:val="006741F4"/>
    <w:rsid w:val="0067781F"/>
    <w:rsid w:val="00682031"/>
    <w:rsid w:val="00683C22"/>
    <w:rsid w:val="0068494C"/>
    <w:rsid w:val="00686775"/>
    <w:rsid w:val="006879C7"/>
    <w:rsid w:val="00687B3C"/>
    <w:rsid w:val="006A1070"/>
    <w:rsid w:val="006A2D82"/>
    <w:rsid w:val="006A509B"/>
    <w:rsid w:val="006A52B5"/>
    <w:rsid w:val="006B1416"/>
    <w:rsid w:val="006B2BB6"/>
    <w:rsid w:val="006B2F7C"/>
    <w:rsid w:val="006B3863"/>
    <w:rsid w:val="006C0B72"/>
    <w:rsid w:val="006C1444"/>
    <w:rsid w:val="006C1E30"/>
    <w:rsid w:val="006C3791"/>
    <w:rsid w:val="006C3999"/>
    <w:rsid w:val="006C5D94"/>
    <w:rsid w:val="006C6AFE"/>
    <w:rsid w:val="006D04FB"/>
    <w:rsid w:val="006D0DEE"/>
    <w:rsid w:val="006D384A"/>
    <w:rsid w:val="006D50A3"/>
    <w:rsid w:val="006D648F"/>
    <w:rsid w:val="006D7357"/>
    <w:rsid w:val="006E0089"/>
    <w:rsid w:val="006E00AD"/>
    <w:rsid w:val="006E04D5"/>
    <w:rsid w:val="006E12D4"/>
    <w:rsid w:val="006E3382"/>
    <w:rsid w:val="006E3552"/>
    <w:rsid w:val="006E3AFC"/>
    <w:rsid w:val="006F00B4"/>
    <w:rsid w:val="006F074C"/>
    <w:rsid w:val="006F1271"/>
    <w:rsid w:val="006F53A9"/>
    <w:rsid w:val="006F5D07"/>
    <w:rsid w:val="006F6B92"/>
    <w:rsid w:val="00701735"/>
    <w:rsid w:val="00703CC1"/>
    <w:rsid w:val="00705063"/>
    <w:rsid w:val="00705184"/>
    <w:rsid w:val="007074C9"/>
    <w:rsid w:val="00710620"/>
    <w:rsid w:val="0071120E"/>
    <w:rsid w:val="007114CB"/>
    <w:rsid w:val="007126FA"/>
    <w:rsid w:val="00712897"/>
    <w:rsid w:val="00712E90"/>
    <w:rsid w:val="00713051"/>
    <w:rsid w:val="00716105"/>
    <w:rsid w:val="00717A82"/>
    <w:rsid w:val="00720034"/>
    <w:rsid w:val="007202AC"/>
    <w:rsid w:val="00721D14"/>
    <w:rsid w:val="00722308"/>
    <w:rsid w:val="0072276D"/>
    <w:rsid w:val="00724FCC"/>
    <w:rsid w:val="00725AAA"/>
    <w:rsid w:val="007265A1"/>
    <w:rsid w:val="00730E63"/>
    <w:rsid w:val="0073375F"/>
    <w:rsid w:val="00734F07"/>
    <w:rsid w:val="00735082"/>
    <w:rsid w:val="00735A80"/>
    <w:rsid w:val="007403F1"/>
    <w:rsid w:val="00743414"/>
    <w:rsid w:val="0074432E"/>
    <w:rsid w:val="007445BB"/>
    <w:rsid w:val="0074477E"/>
    <w:rsid w:val="00745BC2"/>
    <w:rsid w:val="00747525"/>
    <w:rsid w:val="00752231"/>
    <w:rsid w:val="00753AE6"/>
    <w:rsid w:val="00754C68"/>
    <w:rsid w:val="00755CDB"/>
    <w:rsid w:val="00757137"/>
    <w:rsid w:val="00760E0B"/>
    <w:rsid w:val="00761B2D"/>
    <w:rsid w:val="00761FB3"/>
    <w:rsid w:val="00762D86"/>
    <w:rsid w:val="00762DBA"/>
    <w:rsid w:val="00765226"/>
    <w:rsid w:val="007652B6"/>
    <w:rsid w:val="007656AD"/>
    <w:rsid w:val="00767BD3"/>
    <w:rsid w:val="00771332"/>
    <w:rsid w:val="00771644"/>
    <w:rsid w:val="00772B0F"/>
    <w:rsid w:val="007737F5"/>
    <w:rsid w:val="00774F9D"/>
    <w:rsid w:val="00776583"/>
    <w:rsid w:val="0077792A"/>
    <w:rsid w:val="00781380"/>
    <w:rsid w:val="007869B2"/>
    <w:rsid w:val="00787E81"/>
    <w:rsid w:val="00791C76"/>
    <w:rsid w:val="007946EF"/>
    <w:rsid w:val="007A38A0"/>
    <w:rsid w:val="007A5078"/>
    <w:rsid w:val="007A6034"/>
    <w:rsid w:val="007B091F"/>
    <w:rsid w:val="007B3409"/>
    <w:rsid w:val="007B77D6"/>
    <w:rsid w:val="007C7C8B"/>
    <w:rsid w:val="007D1EC0"/>
    <w:rsid w:val="007D785D"/>
    <w:rsid w:val="007E0BFA"/>
    <w:rsid w:val="007E52EF"/>
    <w:rsid w:val="007E5F46"/>
    <w:rsid w:val="007E709D"/>
    <w:rsid w:val="007F1D4A"/>
    <w:rsid w:val="007F3628"/>
    <w:rsid w:val="007F4AD5"/>
    <w:rsid w:val="007F4BCF"/>
    <w:rsid w:val="007F64FC"/>
    <w:rsid w:val="007F6A34"/>
    <w:rsid w:val="007F70AC"/>
    <w:rsid w:val="00802FBA"/>
    <w:rsid w:val="008038D1"/>
    <w:rsid w:val="00803D6B"/>
    <w:rsid w:val="00806AA3"/>
    <w:rsid w:val="008112FF"/>
    <w:rsid w:val="0081131C"/>
    <w:rsid w:val="008113FF"/>
    <w:rsid w:val="00815F20"/>
    <w:rsid w:val="00817A92"/>
    <w:rsid w:val="0082079E"/>
    <w:rsid w:val="00820BFF"/>
    <w:rsid w:val="00821451"/>
    <w:rsid w:val="008218C2"/>
    <w:rsid w:val="00821E5B"/>
    <w:rsid w:val="00822791"/>
    <w:rsid w:val="00826D95"/>
    <w:rsid w:val="008332EE"/>
    <w:rsid w:val="00834A87"/>
    <w:rsid w:val="00835279"/>
    <w:rsid w:val="008369DF"/>
    <w:rsid w:val="00837FF5"/>
    <w:rsid w:val="008430AA"/>
    <w:rsid w:val="00843AFD"/>
    <w:rsid w:val="008458DB"/>
    <w:rsid w:val="008465E3"/>
    <w:rsid w:val="00847339"/>
    <w:rsid w:val="0085013C"/>
    <w:rsid w:val="00850255"/>
    <w:rsid w:val="008505EA"/>
    <w:rsid w:val="00855A42"/>
    <w:rsid w:val="00855F27"/>
    <w:rsid w:val="0085667B"/>
    <w:rsid w:val="00857FDB"/>
    <w:rsid w:val="0086180B"/>
    <w:rsid w:val="00863FFB"/>
    <w:rsid w:val="00867434"/>
    <w:rsid w:val="00871AC8"/>
    <w:rsid w:val="008726F3"/>
    <w:rsid w:val="00872846"/>
    <w:rsid w:val="008730AD"/>
    <w:rsid w:val="008752D3"/>
    <w:rsid w:val="0087562C"/>
    <w:rsid w:val="00875BE5"/>
    <w:rsid w:val="00875CD4"/>
    <w:rsid w:val="00877A7A"/>
    <w:rsid w:val="00880995"/>
    <w:rsid w:val="008810FB"/>
    <w:rsid w:val="00882650"/>
    <w:rsid w:val="008936AF"/>
    <w:rsid w:val="008A0D14"/>
    <w:rsid w:val="008A1828"/>
    <w:rsid w:val="008A31EA"/>
    <w:rsid w:val="008A6166"/>
    <w:rsid w:val="008A640C"/>
    <w:rsid w:val="008A7D48"/>
    <w:rsid w:val="008B0B8E"/>
    <w:rsid w:val="008B381A"/>
    <w:rsid w:val="008B6552"/>
    <w:rsid w:val="008B75C7"/>
    <w:rsid w:val="008B7F97"/>
    <w:rsid w:val="008C239C"/>
    <w:rsid w:val="008C3E8E"/>
    <w:rsid w:val="008C6346"/>
    <w:rsid w:val="008C7146"/>
    <w:rsid w:val="008D0D91"/>
    <w:rsid w:val="008D22CC"/>
    <w:rsid w:val="008D2CF8"/>
    <w:rsid w:val="008E0038"/>
    <w:rsid w:val="008E2991"/>
    <w:rsid w:val="008E57CD"/>
    <w:rsid w:val="008F5051"/>
    <w:rsid w:val="008F77F3"/>
    <w:rsid w:val="008F7958"/>
    <w:rsid w:val="00900458"/>
    <w:rsid w:val="00902BE3"/>
    <w:rsid w:val="00912E88"/>
    <w:rsid w:val="00914EF2"/>
    <w:rsid w:val="00915E2B"/>
    <w:rsid w:val="009200F6"/>
    <w:rsid w:val="009231B3"/>
    <w:rsid w:val="009254FB"/>
    <w:rsid w:val="00926340"/>
    <w:rsid w:val="0093072D"/>
    <w:rsid w:val="00930984"/>
    <w:rsid w:val="00930ABC"/>
    <w:rsid w:val="0093115B"/>
    <w:rsid w:val="00931362"/>
    <w:rsid w:val="00932D36"/>
    <w:rsid w:val="00934881"/>
    <w:rsid w:val="00935618"/>
    <w:rsid w:val="009356A7"/>
    <w:rsid w:val="00936E4E"/>
    <w:rsid w:val="00941628"/>
    <w:rsid w:val="00942191"/>
    <w:rsid w:val="00951847"/>
    <w:rsid w:val="00952A02"/>
    <w:rsid w:val="0095491C"/>
    <w:rsid w:val="009564D2"/>
    <w:rsid w:val="00957F1A"/>
    <w:rsid w:val="00961858"/>
    <w:rsid w:val="00961DC4"/>
    <w:rsid w:val="0096478F"/>
    <w:rsid w:val="00970129"/>
    <w:rsid w:val="009713EA"/>
    <w:rsid w:val="00973606"/>
    <w:rsid w:val="009743B4"/>
    <w:rsid w:val="0098054D"/>
    <w:rsid w:val="00980D70"/>
    <w:rsid w:val="009827B7"/>
    <w:rsid w:val="00982C3D"/>
    <w:rsid w:val="009831D4"/>
    <w:rsid w:val="0098419D"/>
    <w:rsid w:val="009855BD"/>
    <w:rsid w:val="00985690"/>
    <w:rsid w:val="00995364"/>
    <w:rsid w:val="0099634E"/>
    <w:rsid w:val="00997B3A"/>
    <w:rsid w:val="009A00DB"/>
    <w:rsid w:val="009A3C8E"/>
    <w:rsid w:val="009A4BEC"/>
    <w:rsid w:val="009B28A5"/>
    <w:rsid w:val="009B3747"/>
    <w:rsid w:val="009B47E7"/>
    <w:rsid w:val="009B4CF9"/>
    <w:rsid w:val="009B6AA1"/>
    <w:rsid w:val="009C147D"/>
    <w:rsid w:val="009C3E78"/>
    <w:rsid w:val="009D11E4"/>
    <w:rsid w:val="009D3485"/>
    <w:rsid w:val="009D72AE"/>
    <w:rsid w:val="009E0B33"/>
    <w:rsid w:val="009E1549"/>
    <w:rsid w:val="009E43D4"/>
    <w:rsid w:val="009E4DDC"/>
    <w:rsid w:val="009F0356"/>
    <w:rsid w:val="009F0EC5"/>
    <w:rsid w:val="009F5747"/>
    <w:rsid w:val="00A02445"/>
    <w:rsid w:val="00A03AAD"/>
    <w:rsid w:val="00A04A12"/>
    <w:rsid w:val="00A0658E"/>
    <w:rsid w:val="00A0675F"/>
    <w:rsid w:val="00A06B39"/>
    <w:rsid w:val="00A11342"/>
    <w:rsid w:val="00A161F8"/>
    <w:rsid w:val="00A1630E"/>
    <w:rsid w:val="00A16C11"/>
    <w:rsid w:val="00A1711F"/>
    <w:rsid w:val="00A205DF"/>
    <w:rsid w:val="00A20E42"/>
    <w:rsid w:val="00A241E5"/>
    <w:rsid w:val="00A3029E"/>
    <w:rsid w:val="00A30677"/>
    <w:rsid w:val="00A31821"/>
    <w:rsid w:val="00A31869"/>
    <w:rsid w:val="00A31CA6"/>
    <w:rsid w:val="00A33464"/>
    <w:rsid w:val="00A33DA3"/>
    <w:rsid w:val="00A376CD"/>
    <w:rsid w:val="00A533A5"/>
    <w:rsid w:val="00A54DD7"/>
    <w:rsid w:val="00A5512A"/>
    <w:rsid w:val="00A62698"/>
    <w:rsid w:val="00A62D63"/>
    <w:rsid w:val="00A6405E"/>
    <w:rsid w:val="00A671E1"/>
    <w:rsid w:val="00A704BF"/>
    <w:rsid w:val="00A712EA"/>
    <w:rsid w:val="00A71855"/>
    <w:rsid w:val="00A728C9"/>
    <w:rsid w:val="00A73444"/>
    <w:rsid w:val="00A767EB"/>
    <w:rsid w:val="00A808DC"/>
    <w:rsid w:val="00A8124F"/>
    <w:rsid w:val="00A8470C"/>
    <w:rsid w:val="00A851A3"/>
    <w:rsid w:val="00A85285"/>
    <w:rsid w:val="00A85CA4"/>
    <w:rsid w:val="00A8639F"/>
    <w:rsid w:val="00A91B03"/>
    <w:rsid w:val="00A96A6A"/>
    <w:rsid w:val="00AA2494"/>
    <w:rsid w:val="00AA2B1D"/>
    <w:rsid w:val="00AA3406"/>
    <w:rsid w:val="00AA3E77"/>
    <w:rsid w:val="00AB2203"/>
    <w:rsid w:val="00AB2571"/>
    <w:rsid w:val="00AB328B"/>
    <w:rsid w:val="00AB56E4"/>
    <w:rsid w:val="00AB625F"/>
    <w:rsid w:val="00AB6F6A"/>
    <w:rsid w:val="00AC1AED"/>
    <w:rsid w:val="00AC7773"/>
    <w:rsid w:val="00AC7B4A"/>
    <w:rsid w:val="00AD04CD"/>
    <w:rsid w:val="00AD0FC1"/>
    <w:rsid w:val="00AD2E89"/>
    <w:rsid w:val="00AD4C35"/>
    <w:rsid w:val="00AD7289"/>
    <w:rsid w:val="00AE2992"/>
    <w:rsid w:val="00AE2CF7"/>
    <w:rsid w:val="00AE2EB0"/>
    <w:rsid w:val="00AE3C8A"/>
    <w:rsid w:val="00AE70AB"/>
    <w:rsid w:val="00AE7A8B"/>
    <w:rsid w:val="00AF0631"/>
    <w:rsid w:val="00AF34D1"/>
    <w:rsid w:val="00AF40FA"/>
    <w:rsid w:val="00AF4993"/>
    <w:rsid w:val="00AF654F"/>
    <w:rsid w:val="00AF79B6"/>
    <w:rsid w:val="00B01101"/>
    <w:rsid w:val="00B019BA"/>
    <w:rsid w:val="00B02C3B"/>
    <w:rsid w:val="00B06E04"/>
    <w:rsid w:val="00B10560"/>
    <w:rsid w:val="00B10E96"/>
    <w:rsid w:val="00B116E9"/>
    <w:rsid w:val="00B1216D"/>
    <w:rsid w:val="00B148DE"/>
    <w:rsid w:val="00B16D28"/>
    <w:rsid w:val="00B2101A"/>
    <w:rsid w:val="00B216A6"/>
    <w:rsid w:val="00B21A08"/>
    <w:rsid w:val="00B2227E"/>
    <w:rsid w:val="00B22444"/>
    <w:rsid w:val="00B225EC"/>
    <w:rsid w:val="00B22A94"/>
    <w:rsid w:val="00B249D7"/>
    <w:rsid w:val="00B2737F"/>
    <w:rsid w:val="00B30661"/>
    <w:rsid w:val="00B321FD"/>
    <w:rsid w:val="00B36DD5"/>
    <w:rsid w:val="00B37F0D"/>
    <w:rsid w:val="00B411C1"/>
    <w:rsid w:val="00B42B0D"/>
    <w:rsid w:val="00B42F40"/>
    <w:rsid w:val="00B50248"/>
    <w:rsid w:val="00B507D7"/>
    <w:rsid w:val="00B54160"/>
    <w:rsid w:val="00B567BF"/>
    <w:rsid w:val="00B56A22"/>
    <w:rsid w:val="00B61E8E"/>
    <w:rsid w:val="00B62EA2"/>
    <w:rsid w:val="00B656BD"/>
    <w:rsid w:val="00B6780F"/>
    <w:rsid w:val="00B723D7"/>
    <w:rsid w:val="00B751D0"/>
    <w:rsid w:val="00B75FA7"/>
    <w:rsid w:val="00B80E7E"/>
    <w:rsid w:val="00B84135"/>
    <w:rsid w:val="00B87DDB"/>
    <w:rsid w:val="00B911EC"/>
    <w:rsid w:val="00B91544"/>
    <w:rsid w:val="00B94D05"/>
    <w:rsid w:val="00B96603"/>
    <w:rsid w:val="00B96F6A"/>
    <w:rsid w:val="00B97830"/>
    <w:rsid w:val="00B97E36"/>
    <w:rsid w:val="00B97FDF"/>
    <w:rsid w:val="00BA1062"/>
    <w:rsid w:val="00BA4894"/>
    <w:rsid w:val="00BA750B"/>
    <w:rsid w:val="00BB0CA0"/>
    <w:rsid w:val="00BB2B82"/>
    <w:rsid w:val="00BB4985"/>
    <w:rsid w:val="00BB7A39"/>
    <w:rsid w:val="00BC26F1"/>
    <w:rsid w:val="00BC43CE"/>
    <w:rsid w:val="00BC5494"/>
    <w:rsid w:val="00BC5E53"/>
    <w:rsid w:val="00BC628E"/>
    <w:rsid w:val="00BD10C7"/>
    <w:rsid w:val="00BD2B31"/>
    <w:rsid w:val="00BD378C"/>
    <w:rsid w:val="00BD5ACF"/>
    <w:rsid w:val="00BD676D"/>
    <w:rsid w:val="00BD7ECE"/>
    <w:rsid w:val="00BE0B1A"/>
    <w:rsid w:val="00BE0DD7"/>
    <w:rsid w:val="00BE3382"/>
    <w:rsid w:val="00BE378E"/>
    <w:rsid w:val="00BE4875"/>
    <w:rsid w:val="00BF48DB"/>
    <w:rsid w:val="00BF502A"/>
    <w:rsid w:val="00BF7DB9"/>
    <w:rsid w:val="00BF7F22"/>
    <w:rsid w:val="00C02462"/>
    <w:rsid w:val="00C05386"/>
    <w:rsid w:val="00C128A8"/>
    <w:rsid w:val="00C144AB"/>
    <w:rsid w:val="00C14E34"/>
    <w:rsid w:val="00C21517"/>
    <w:rsid w:val="00C21FD6"/>
    <w:rsid w:val="00C266DA"/>
    <w:rsid w:val="00C33AD7"/>
    <w:rsid w:val="00C342A2"/>
    <w:rsid w:val="00C41632"/>
    <w:rsid w:val="00C449AF"/>
    <w:rsid w:val="00C44DE5"/>
    <w:rsid w:val="00C51C79"/>
    <w:rsid w:val="00C52481"/>
    <w:rsid w:val="00C531F5"/>
    <w:rsid w:val="00C53D0A"/>
    <w:rsid w:val="00C5604D"/>
    <w:rsid w:val="00C6040D"/>
    <w:rsid w:val="00C61B8A"/>
    <w:rsid w:val="00C6339D"/>
    <w:rsid w:val="00C637FB"/>
    <w:rsid w:val="00C6479A"/>
    <w:rsid w:val="00C64CC9"/>
    <w:rsid w:val="00C672C3"/>
    <w:rsid w:val="00C71E62"/>
    <w:rsid w:val="00C74724"/>
    <w:rsid w:val="00C76165"/>
    <w:rsid w:val="00C779ED"/>
    <w:rsid w:val="00C77D47"/>
    <w:rsid w:val="00C83B7A"/>
    <w:rsid w:val="00C84C90"/>
    <w:rsid w:val="00C934BC"/>
    <w:rsid w:val="00C96B60"/>
    <w:rsid w:val="00CA5793"/>
    <w:rsid w:val="00CA642B"/>
    <w:rsid w:val="00CA6DEF"/>
    <w:rsid w:val="00CB14D3"/>
    <w:rsid w:val="00CB266A"/>
    <w:rsid w:val="00CB4155"/>
    <w:rsid w:val="00CB7DE2"/>
    <w:rsid w:val="00CC001B"/>
    <w:rsid w:val="00CC0979"/>
    <w:rsid w:val="00CC1349"/>
    <w:rsid w:val="00CC211F"/>
    <w:rsid w:val="00CC3988"/>
    <w:rsid w:val="00CC44EA"/>
    <w:rsid w:val="00CC4BB0"/>
    <w:rsid w:val="00CD1163"/>
    <w:rsid w:val="00CD5769"/>
    <w:rsid w:val="00CD5F42"/>
    <w:rsid w:val="00CE034B"/>
    <w:rsid w:val="00CE2972"/>
    <w:rsid w:val="00CE3EA7"/>
    <w:rsid w:val="00CF00CD"/>
    <w:rsid w:val="00CF0BB0"/>
    <w:rsid w:val="00CF3520"/>
    <w:rsid w:val="00CF4E61"/>
    <w:rsid w:val="00D02617"/>
    <w:rsid w:val="00D036BA"/>
    <w:rsid w:val="00D0788F"/>
    <w:rsid w:val="00D12518"/>
    <w:rsid w:val="00D16B52"/>
    <w:rsid w:val="00D177B5"/>
    <w:rsid w:val="00D227F4"/>
    <w:rsid w:val="00D22E89"/>
    <w:rsid w:val="00D26410"/>
    <w:rsid w:val="00D26874"/>
    <w:rsid w:val="00D27A46"/>
    <w:rsid w:val="00D32879"/>
    <w:rsid w:val="00D32A2E"/>
    <w:rsid w:val="00D37F59"/>
    <w:rsid w:val="00D40AD7"/>
    <w:rsid w:val="00D44CDA"/>
    <w:rsid w:val="00D52F7F"/>
    <w:rsid w:val="00D535B4"/>
    <w:rsid w:val="00D578A6"/>
    <w:rsid w:val="00D629D5"/>
    <w:rsid w:val="00D630A6"/>
    <w:rsid w:val="00D70856"/>
    <w:rsid w:val="00D71E42"/>
    <w:rsid w:val="00D74FB0"/>
    <w:rsid w:val="00D75BA2"/>
    <w:rsid w:val="00D81306"/>
    <w:rsid w:val="00D81B9C"/>
    <w:rsid w:val="00D866DF"/>
    <w:rsid w:val="00D873A2"/>
    <w:rsid w:val="00D912A0"/>
    <w:rsid w:val="00D92250"/>
    <w:rsid w:val="00D93A90"/>
    <w:rsid w:val="00DA0CF0"/>
    <w:rsid w:val="00DA1599"/>
    <w:rsid w:val="00DB0CDD"/>
    <w:rsid w:val="00DB5293"/>
    <w:rsid w:val="00DB635F"/>
    <w:rsid w:val="00DC04BF"/>
    <w:rsid w:val="00DC11BE"/>
    <w:rsid w:val="00DC2E11"/>
    <w:rsid w:val="00DC59A6"/>
    <w:rsid w:val="00DC78DA"/>
    <w:rsid w:val="00DC7A11"/>
    <w:rsid w:val="00DE12AA"/>
    <w:rsid w:val="00DE321A"/>
    <w:rsid w:val="00DE3781"/>
    <w:rsid w:val="00DE66A0"/>
    <w:rsid w:val="00DE7554"/>
    <w:rsid w:val="00DE7D56"/>
    <w:rsid w:val="00DF0301"/>
    <w:rsid w:val="00DF2D47"/>
    <w:rsid w:val="00DF61D6"/>
    <w:rsid w:val="00DF7E11"/>
    <w:rsid w:val="00E00131"/>
    <w:rsid w:val="00E03BC2"/>
    <w:rsid w:val="00E04F33"/>
    <w:rsid w:val="00E0714E"/>
    <w:rsid w:val="00E1215C"/>
    <w:rsid w:val="00E15DB2"/>
    <w:rsid w:val="00E161D7"/>
    <w:rsid w:val="00E216A6"/>
    <w:rsid w:val="00E230F1"/>
    <w:rsid w:val="00E23A3A"/>
    <w:rsid w:val="00E240D3"/>
    <w:rsid w:val="00E27BF5"/>
    <w:rsid w:val="00E34874"/>
    <w:rsid w:val="00E4230C"/>
    <w:rsid w:val="00E43704"/>
    <w:rsid w:val="00E54A2E"/>
    <w:rsid w:val="00E55572"/>
    <w:rsid w:val="00E573ED"/>
    <w:rsid w:val="00E57A09"/>
    <w:rsid w:val="00E57BAB"/>
    <w:rsid w:val="00E613BE"/>
    <w:rsid w:val="00E6219B"/>
    <w:rsid w:val="00E63C25"/>
    <w:rsid w:val="00E647DB"/>
    <w:rsid w:val="00E64B4C"/>
    <w:rsid w:val="00E652B1"/>
    <w:rsid w:val="00E668FF"/>
    <w:rsid w:val="00E66EC6"/>
    <w:rsid w:val="00E679BB"/>
    <w:rsid w:val="00E70C1E"/>
    <w:rsid w:val="00E82F18"/>
    <w:rsid w:val="00E8335E"/>
    <w:rsid w:val="00E83F0B"/>
    <w:rsid w:val="00E84896"/>
    <w:rsid w:val="00E84B30"/>
    <w:rsid w:val="00E84F0E"/>
    <w:rsid w:val="00E8598C"/>
    <w:rsid w:val="00EA103B"/>
    <w:rsid w:val="00EA6A7D"/>
    <w:rsid w:val="00EB1F8B"/>
    <w:rsid w:val="00EB27EC"/>
    <w:rsid w:val="00EC0617"/>
    <w:rsid w:val="00EC25C8"/>
    <w:rsid w:val="00EC292D"/>
    <w:rsid w:val="00EC49A8"/>
    <w:rsid w:val="00EC4ADB"/>
    <w:rsid w:val="00EC4D84"/>
    <w:rsid w:val="00EC698E"/>
    <w:rsid w:val="00ED139F"/>
    <w:rsid w:val="00ED3EF6"/>
    <w:rsid w:val="00ED3F1F"/>
    <w:rsid w:val="00ED5BEE"/>
    <w:rsid w:val="00ED5FFB"/>
    <w:rsid w:val="00EE0E1F"/>
    <w:rsid w:val="00EE1277"/>
    <w:rsid w:val="00EE231E"/>
    <w:rsid w:val="00EE2FB2"/>
    <w:rsid w:val="00EE3C74"/>
    <w:rsid w:val="00EE3DD1"/>
    <w:rsid w:val="00EE43F4"/>
    <w:rsid w:val="00EE4E9D"/>
    <w:rsid w:val="00EE4F2D"/>
    <w:rsid w:val="00EE677E"/>
    <w:rsid w:val="00EE7B29"/>
    <w:rsid w:val="00EF1E20"/>
    <w:rsid w:val="00EF506B"/>
    <w:rsid w:val="00EF60C9"/>
    <w:rsid w:val="00F01DD7"/>
    <w:rsid w:val="00F021AA"/>
    <w:rsid w:val="00F022D1"/>
    <w:rsid w:val="00F03B8D"/>
    <w:rsid w:val="00F03C13"/>
    <w:rsid w:val="00F040FB"/>
    <w:rsid w:val="00F0472D"/>
    <w:rsid w:val="00F049AC"/>
    <w:rsid w:val="00F061C8"/>
    <w:rsid w:val="00F0708B"/>
    <w:rsid w:val="00F11DF5"/>
    <w:rsid w:val="00F12563"/>
    <w:rsid w:val="00F145A9"/>
    <w:rsid w:val="00F16899"/>
    <w:rsid w:val="00F16B7B"/>
    <w:rsid w:val="00F178BA"/>
    <w:rsid w:val="00F21E47"/>
    <w:rsid w:val="00F223AD"/>
    <w:rsid w:val="00F2352C"/>
    <w:rsid w:val="00F25B01"/>
    <w:rsid w:val="00F3625B"/>
    <w:rsid w:val="00F37C38"/>
    <w:rsid w:val="00F430D8"/>
    <w:rsid w:val="00F4608E"/>
    <w:rsid w:val="00F50627"/>
    <w:rsid w:val="00F56387"/>
    <w:rsid w:val="00F609F3"/>
    <w:rsid w:val="00F60FE7"/>
    <w:rsid w:val="00F63054"/>
    <w:rsid w:val="00F63272"/>
    <w:rsid w:val="00F639F7"/>
    <w:rsid w:val="00F64031"/>
    <w:rsid w:val="00F65BAD"/>
    <w:rsid w:val="00F66A12"/>
    <w:rsid w:val="00F66FAC"/>
    <w:rsid w:val="00F7487C"/>
    <w:rsid w:val="00F77219"/>
    <w:rsid w:val="00F80205"/>
    <w:rsid w:val="00F8022C"/>
    <w:rsid w:val="00F80867"/>
    <w:rsid w:val="00F86C8D"/>
    <w:rsid w:val="00F87DD9"/>
    <w:rsid w:val="00F95831"/>
    <w:rsid w:val="00F97B05"/>
    <w:rsid w:val="00FA1F00"/>
    <w:rsid w:val="00FA73D1"/>
    <w:rsid w:val="00FB1ECD"/>
    <w:rsid w:val="00FB2C85"/>
    <w:rsid w:val="00FB4FDC"/>
    <w:rsid w:val="00FB5322"/>
    <w:rsid w:val="00FC035D"/>
    <w:rsid w:val="00FC5300"/>
    <w:rsid w:val="00FC6168"/>
    <w:rsid w:val="00FC6EE4"/>
    <w:rsid w:val="00FD0A37"/>
    <w:rsid w:val="00FD435B"/>
    <w:rsid w:val="00FD43F6"/>
    <w:rsid w:val="00FD5E4A"/>
    <w:rsid w:val="00FD7761"/>
    <w:rsid w:val="00FE0636"/>
    <w:rsid w:val="00FE0843"/>
    <w:rsid w:val="00FE115D"/>
    <w:rsid w:val="00FE1645"/>
    <w:rsid w:val="00FE2621"/>
    <w:rsid w:val="00FE4B86"/>
    <w:rsid w:val="00FE5693"/>
    <w:rsid w:val="00FE56A3"/>
    <w:rsid w:val="00FE6285"/>
    <w:rsid w:val="00FF27CD"/>
    <w:rsid w:val="00FF340C"/>
    <w:rsid w:val="00FF346A"/>
    <w:rsid w:val="00FF5F77"/>
    <w:rsid w:val="00FF720B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77D97"/>
  <w15:docId w15:val="{DFD2CB10-EFBD-4E4B-AAF4-C8391B0A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19" w:qFormat="1"/>
    <w:lsdException w:name="heading 2" w:uiPriority="20" w:qFormat="1"/>
    <w:lsdException w:name="heading 3" w:uiPriority="21" w:qFormat="1"/>
    <w:lsdException w:name="heading 4" w:uiPriority="22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39"/>
    <w:lsdException w:name="index heading" w:semiHidden="1" w:unhideWhenUsed="1"/>
    <w:lsdException w:name="caption" w:semiHidden="1" w:uiPriority="29" w:unhideWhenUsed="1" w:qFormat="1"/>
    <w:lsdException w:name="table of figures" w:semiHidden="1" w:uiPriority="9" w:unhideWhenUsed="1"/>
    <w:lsdException w:name="envelope address" w:semiHidden="1" w:uiPriority="2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uiPriority="5"/>
    <w:lsdException w:name="Date" w:uiPriority="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uiPriority="31"/>
    <w:lsdException w:name="Strong" w:qFormat="1"/>
    <w:lsdException w:name="Emphasis" w:qFormat="1"/>
    <w:lsdException w:name="Document Map" w:uiPriority="32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3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6C1444"/>
    <w:pPr>
      <w:spacing w:after="60" w:line="360" w:lineRule="auto"/>
      <w:jc w:val="both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19"/>
    <w:qFormat/>
    <w:rsid w:val="00EE7B29"/>
    <w:pPr>
      <w:keepNext/>
      <w:keepLines/>
      <w:spacing w:before="480" w:after="360"/>
      <w:jc w:val="left"/>
      <w:outlineLvl w:val="0"/>
    </w:pPr>
    <w:rPr>
      <w:rFonts w:eastAsiaTheme="majorEastAsia" w:cstheme="majorBidi"/>
      <w:b/>
      <w:bCs/>
      <w:color w:val="365F9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20"/>
    <w:qFormat/>
    <w:rsid w:val="00B10E96"/>
    <w:pPr>
      <w:keepNext/>
      <w:keepLines/>
      <w:spacing w:before="360" w:after="240"/>
      <w:outlineLvl w:val="1"/>
    </w:pPr>
    <w:rPr>
      <w:rFonts w:eastAsiaTheme="majorEastAsia" w:cstheme="majorBidi"/>
      <w:b/>
      <w:bCs/>
      <w:color w:val="365F9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21"/>
    <w:qFormat/>
    <w:rsid w:val="00B10E96"/>
    <w:pPr>
      <w:keepNext/>
      <w:keepLines/>
      <w:spacing w:before="240" w:after="120"/>
      <w:outlineLvl w:val="2"/>
    </w:pPr>
    <w:rPr>
      <w:rFonts w:eastAsiaTheme="majorEastAsia" w:cstheme="majorBidi"/>
      <w:b/>
      <w:bCs/>
      <w:color w:val="365F91"/>
      <w:sz w:val="24"/>
    </w:rPr>
  </w:style>
  <w:style w:type="paragraph" w:styleId="Heading4">
    <w:name w:val="heading 4"/>
    <w:basedOn w:val="Normal"/>
    <w:next w:val="Normal"/>
    <w:link w:val="Heading4Char"/>
    <w:uiPriority w:val="22"/>
    <w:qFormat/>
    <w:rsid w:val="000A6D53"/>
    <w:pPr>
      <w:keepNext/>
      <w:keepLines/>
      <w:spacing w:before="240" w:after="120"/>
      <w:outlineLvl w:val="3"/>
    </w:pPr>
    <w:rPr>
      <w:rFonts w:eastAsiaTheme="majorEastAsia" w:cstheme="majorBidi"/>
      <w:b/>
      <w:bCs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A6D53"/>
    <w:rPr>
      <w:rFonts w:ascii="Verdana" w:hAnsi="Verdana"/>
      <w:color w:val="365F91" w:themeColor="accent1" w:themeShade="BF"/>
      <w:sz w:val="22"/>
      <w:u w:val="none"/>
    </w:rPr>
  </w:style>
  <w:style w:type="character" w:styleId="FollowedHyperlink">
    <w:name w:val="FollowedHyperlink"/>
    <w:basedOn w:val="DefaultParagraphFont"/>
    <w:uiPriority w:val="31"/>
    <w:rsid w:val="000A6D53"/>
    <w:rPr>
      <w:rFonts w:ascii="Verdana" w:hAnsi="Verdana"/>
      <w:color w:val="365F91" w:themeColor="accent1" w:themeShade="BF"/>
      <w:sz w:val="22"/>
      <w:u w:val="none"/>
    </w:rPr>
  </w:style>
  <w:style w:type="character" w:customStyle="1" w:styleId="Heading1Char">
    <w:name w:val="Heading 1 Char"/>
    <w:basedOn w:val="DefaultParagraphFont"/>
    <w:link w:val="Heading1"/>
    <w:uiPriority w:val="19"/>
    <w:rsid w:val="00EE7B29"/>
    <w:rPr>
      <w:rFonts w:ascii="Verdana" w:eastAsiaTheme="majorEastAsia" w:hAnsi="Verdana" w:cstheme="majorBidi"/>
      <w:b/>
      <w:bCs/>
      <w:color w:val="365F9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0"/>
    <w:rsid w:val="00B10E96"/>
    <w:rPr>
      <w:rFonts w:ascii="Verdana" w:eastAsiaTheme="majorEastAsia" w:hAnsi="Verdana" w:cstheme="majorBidi"/>
      <w:b/>
      <w:bCs/>
      <w:color w:val="365F9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21"/>
    <w:rsid w:val="00B10E96"/>
    <w:rPr>
      <w:rFonts w:ascii="Verdana" w:eastAsiaTheme="majorEastAsia" w:hAnsi="Verdana" w:cstheme="majorBidi"/>
      <w:b/>
      <w:bCs/>
      <w:color w:val="365F91"/>
      <w:sz w:val="24"/>
    </w:rPr>
  </w:style>
  <w:style w:type="character" w:customStyle="1" w:styleId="Heading4Char">
    <w:name w:val="Heading 4 Char"/>
    <w:basedOn w:val="DefaultParagraphFont"/>
    <w:link w:val="Heading4"/>
    <w:uiPriority w:val="22"/>
    <w:rsid w:val="000A6D53"/>
    <w:rPr>
      <w:rFonts w:ascii="Verdana" w:eastAsiaTheme="majorEastAsia" w:hAnsi="Verdana" w:cstheme="majorBidi"/>
      <w:b/>
      <w:bCs/>
      <w:iCs/>
      <w:sz w:val="28"/>
    </w:rPr>
  </w:style>
  <w:style w:type="paragraph" w:styleId="Title">
    <w:name w:val="Title"/>
    <w:basedOn w:val="Normal"/>
    <w:next w:val="Normal"/>
    <w:link w:val="TitleChar"/>
    <w:uiPriority w:val="3"/>
    <w:qFormat/>
    <w:rsid w:val="00E63C25"/>
    <w:pPr>
      <w:pBdr>
        <w:bottom w:val="single" w:sz="4" w:space="4" w:color="365F91"/>
      </w:pBdr>
      <w:spacing w:after="360"/>
      <w:contextualSpacing/>
    </w:pPr>
    <w:rPr>
      <w:rFonts w:eastAsiaTheme="majorEastAsia" w:cstheme="majorBidi"/>
      <w:b/>
      <w:color w:val="365F91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E63C25"/>
    <w:rPr>
      <w:rFonts w:ascii="Verdana" w:eastAsiaTheme="majorEastAsia" w:hAnsi="Verdana" w:cstheme="majorBidi"/>
      <w:b/>
      <w:color w:val="365F91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4"/>
    <w:qFormat/>
    <w:rsid w:val="008465E3"/>
    <w:pPr>
      <w:numPr>
        <w:ilvl w:val="1"/>
      </w:numPr>
      <w:spacing w:before="240" w:after="360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sid w:val="008465E3"/>
    <w:rPr>
      <w:rFonts w:ascii="Verdana" w:eastAsiaTheme="majorEastAsia" w:hAnsi="Verdana" w:cstheme="majorBidi"/>
      <w:b/>
      <w:iCs/>
      <w:spacing w:val="15"/>
      <w:sz w:val="28"/>
      <w:szCs w:val="24"/>
    </w:rPr>
  </w:style>
  <w:style w:type="paragraph" w:styleId="Date">
    <w:name w:val="Date"/>
    <w:basedOn w:val="Normal"/>
    <w:next w:val="Normal"/>
    <w:link w:val="DateChar"/>
    <w:uiPriority w:val="5"/>
    <w:rsid w:val="008465E3"/>
    <w:pPr>
      <w:jc w:val="right"/>
    </w:pPr>
  </w:style>
  <w:style w:type="character" w:customStyle="1" w:styleId="DateChar">
    <w:name w:val="Date Char"/>
    <w:basedOn w:val="DefaultParagraphFont"/>
    <w:link w:val="Date"/>
    <w:uiPriority w:val="5"/>
    <w:rsid w:val="008465E3"/>
    <w:rPr>
      <w:rFonts w:ascii="Verdana" w:hAnsi="Verdana"/>
    </w:rPr>
  </w:style>
  <w:style w:type="paragraph" w:styleId="Salutation">
    <w:name w:val="Salutation"/>
    <w:basedOn w:val="Normal"/>
    <w:next w:val="Normal"/>
    <w:link w:val="SalutationChar"/>
    <w:uiPriority w:val="5"/>
    <w:rsid w:val="008465E3"/>
    <w:pPr>
      <w:jc w:val="left"/>
    </w:pPr>
  </w:style>
  <w:style w:type="character" w:customStyle="1" w:styleId="SalutationChar">
    <w:name w:val="Salutation Char"/>
    <w:basedOn w:val="DefaultParagraphFont"/>
    <w:link w:val="Salutation"/>
    <w:uiPriority w:val="5"/>
    <w:rsid w:val="008465E3"/>
    <w:rPr>
      <w:rFonts w:ascii="Verdana" w:hAnsi="Verdana"/>
    </w:rPr>
  </w:style>
  <w:style w:type="paragraph" w:styleId="DocumentMap">
    <w:name w:val="Document Map"/>
    <w:basedOn w:val="Normal"/>
    <w:link w:val="DocumentMapChar"/>
    <w:uiPriority w:val="32"/>
    <w:rsid w:val="00C449AF"/>
    <w:pPr>
      <w:spacing w:after="0" w:line="240" w:lineRule="auto"/>
      <w:jc w:val="left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32"/>
    <w:rsid w:val="00C449AF"/>
    <w:rPr>
      <w:rFonts w:ascii="Verdana" w:hAnsi="Verdana" w:cs="Tahoma"/>
      <w:szCs w:val="16"/>
    </w:rPr>
  </w:style>
  <w:style w:type="paragraph" w:styleId="Footer">
    <w:name w:val="footer"/>
    <w:basedOn w:val="Normal"/>
    <w:link w:val="FooterChar"/>
    <w:uiPriority w:val="39"/>
    <w:rsid w:val="00C44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39"/>
    <w:rsid w:val="00C449AF"/>
    <w:rPr>
      <w:rFonts w:ascii="Verdana" w:hAnsi="Verdana"/>
    </w:rPr>
  </w:style>
  <w:style w:type="character" w:styleId="PageNumber">
    <w:name w:val="page number"/>
    <w:basedOn w:val="DefaultParagraphFont"/>
    <w:uiPriority w:val="40"/>
    <w:rsid w:val="00C449AF"/>
    <w:rPr>
      <w:rFonts w:ascii="Verdana" w:hAnsi="Verdana"/>
      <w:sz w:val="22"/>
    </w:rPr>
  </w:style>
  <w:style w:type="paragraph" w:styleId="NormalWeb">
    <w:name w:val="Normal (Web)"/>
    <w:basedOn w:val="Normal"/>
    <w:uiPriority w:val="99"/>
    <w:semiHidden/>
    <w:unhideWhenUsed/>
    <w:rsid w:val="009647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7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C4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C4BB0"/>
    <w:rPr>
      <w:rFonts w:ascii="Verdana" w:hAnsi="Verdana"/>
    </w:rPr>
  </w:style>
  <w:style w:type="table" w:styleId="MediumShading1-Accent1">
    <w:name w:val="Medium Shading 1 Accent 1"/>
    <w:basedOn w:val="TableNormal"/>
    <w:uiPriority w:val="63"/>
    <w:rsid w:val="00E63C25"/>
    <w:pPr>
      <w:spacing w:after="0" w:line="240" w:lineRule="auto"/>
    </w:pPr>
    <w:tblPr>
      <w:tblStyleRowBandSize w:val="1"/>
      <w:tblStyleColBandSize w:val="1"/>
      <w:tblBorders>
        <w:top w:val="single" w:sz="4" w:space="0" w:color="365F91"/>
        <w:left w:val="single" w:sz="4" w:space="0" w:color="365F91"/>
        <w:bottom w:val="single" w:sz="4" w:space="0" w:color="365F91"/>
        <w:right w:val="single" w:sz="4" w:space="0" w:color="365F91"/>
        <w:insideH w:val="single" w:sz="4" w:space="0" w:color="365F91"/>
        <w:insideV w:val="single" w:sz="4" w:space="0" w:color="365F9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5F9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99"/>
    <w:semiHidden/>
    <w:qFormat/>
    <w:rsid w:val="00E668FF"/>
    <w:pPr>
      <w:ind w:left="720"/>
      <w:contextualSpacing/>
    </w:pPr>
  </w:style>
  <w:style w:type="paragraph" w:customStyle="1" w:styleId="ECVPage">
    <w:name w:val="_ECV_Page"/>
    <w:basedOn w:val="Normal"/>
    <w:qFormat/>
    <w:rsid w:val="00D177B5"/>
    <w:pPr>
      <w:widowControl w:val="0"/>
      <w:suppressLineNumbers/>
      <w:pBdr>
        <w:top w:val="single" w:sz="2" w:space="1" w:color="365F91"/>
        <w:bottom w:val="single" w:sz="2" w:space="1" w:color="365F91"/>
      </w:pBdr>
      <w:tabs>
        <w:tab w:val="center" w:pos="4536"/>
        <w:tab w:val="right" w:pos="9923"/>
      </w:tabs>
      <w:suppressAutoHyphens/>
      <w:autoSpaceDE w:val="0"/>
      <w:spacing w:after="0" w:line="240" w:lineRule="auto"/>
      <w:jc w:val="left"/>
    </w:pPr>
    <w:rPr>
      <w:rFonts w:eastAsia="ArialMT" w:cs="ArialMT"/>
      <w:color w:val="365F91"/>
      <w:spacing w:val="-6"/>
      <w:kern w:val="1"/>
      <w:sz w:val="14"/>
      <w:szCs w:val="14"/>
      <w:lang w:eastAsia="zh-CN" w:bidi="hi-IN"/>
    </w:rPr>
  </w:style>
  <w:style w:type="table" w:styleId="TableGrid">
    <w:name w:val="Table Grid"/>
    <w:basedOn w:val="TableNormal"/>
    <w:uiPriority w:val="59"/>
    <w:rsid w:val="00E63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737F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200F6"/>
    <w:pPr>
      <w:spacing w:after="0" w:line="240" w:lineRule="auto"/>
    </w:pPr>
    <w:rPr>
      <w:rFonts w:ascii="Verdana" w:hAnsi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150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04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04A9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4A9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3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3C7E5-B19B-4320-9AEB-6818D6D37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Salzburg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KLUG, Hermann</dc:creator>
  <cp:lastModifiedBy>Klug Hermann</cp:lastModifiedBy>
  <cp:revision>281</cp:revision>
  <cp:lastPrinted>2015-05-15T14:17:00Z</cp:lastPrinted>
  <dcterms:created xsi:type="dcterms:W3CDTF">2012-03-14T10:12:00Z</dcterms:created>
  <dcterms:modified xsi:type="dcterms:W3CDTF">2025-04-01T06:46:00Z</dcterms:modified>
</cp:coreProperties>
</file>