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6FB5" w14:textId="68A60A8B" w:rsidR="00AE14E9" w:rsidRDefault="000A1EBB" w:rsidP="00AE14E9">
      <w:pPr>
        <w:pStyle w:val="Title"/>
        <w:rPr>
          <w:lang w:val="en-GB"/>
        </w:rPr>
      </w:pPr>
      <w:r>
        <w:rPr>
          <w:lang w:val="en-GB"/>
        </w:rPr>
        <w:t xml:space="preserve">Impacts </w:t>
      </w:r>
      <w:r w:rsidR="003F03F1">
        <w:rPr>
          <w:lang w:val="en-GB"/>
        </w:rPr>
        <w:t xml:space="preserve">of land use changes </w:t>
      </w:r>
      <w:del w:id="0" w:author="Klug Hermann" w:date="2025-04-01T08:03:00Z">
        <w:r w:rsidR="003F03F1" w:rsidDel="00C00156">
          <w:rPr>
            <w:lang w:val="en-GB"/>
          </w:rPr>
          <w:delText xml:space="preserve">(2011-2021) </w:delText>
        </w:r>
      </w:del>
      <w:r w:rsidR="003F03F1">
        <w:rPr>
          <w:lang w:val="en-GB"/>
        </w:rPr>
        <w:t>on wildfire risk in San Diego County, California</w:t>
      </w:r>
    </w:p>
    <w:p w14:paraId="244AD663" w14:textId="5527FB4D" w:rsidR="009D11E4" w:rsidRPr="00A04E1F" w:rsidRDefault="009D11E4" w:rsidP="009D11E4">
      <w:pPr>
        <w:rPr>
          <w:lang w:val="de-AT"/>
        </w:rPr>
      </w:pPr>
      <w:r w:rsidRPr="00A04E1F">
        <w:rPr>
          <w:lang w:val="de-AT"/>
        </w:rPr>
        <w:t>Aut</w:t>
      </w:r>
      <w:r w:rsidR="00BD5ACF" w:rsidRPr="00A04E1F">
        <w:rPr>
          <w:lang w:val="de-AT"/>
        </w:rPr>
        <w:t>h</w:t>
      </w:r>
      <w:r w:rsidRPr="00A04E1F">
        <w:rPr>
          <w:lang w:val="de-AT"/>
        </w:rPr>
        <w:t xml:space="preserve">or: </w:t>
      </w:r>
      <w:r w:rsidR="003F03F1" w:rsidRPr="00A04E1F">
        <w:rPr>
          <w:lang w:val="de-AT"/>
        </w:rPr>
        <w:t>Max Schneeberger</w:t>
      </w:r>
      <w:r w:rsidRPr="00A04E1F">
        <w:rPr>
          <w:lang w:val="de-AT"/>
        </w:rPr>
        <w:t xml:space="preserve"> (</w:t>
      </w:r>
      <w:r w:rsidR="0039446B" w:rsidRPr="00A04E1F">
        <w:rPr>
          <w:lang w:val="de-AT"/>
        </w:rPr>
        <w:t>max.schneeberger@stud.plus.ac.at</w:t>
      </w:r>
      <w:r w:rsidR="00B87DDB" w:rsidRPr="00A04E1F">
        <w:rPr>
          <w:lang w:val="de-AT"/>
        </w:rPr>
        <w:t xml:space="preserve">| </w:t>
      </w:r>
      <w:r w:rsidR="0039446B" w:rsidRPr="00A04E1F">
        <w:rPr>
          <w:lang w:val="de-AT"/>
        </w:rPr>
        <w:t>11903678</w:t>
      </w:r>
      <w:r w:rsidRPr="00A04E1F">
        <w:rPr>
          <w:lang w:val="de-AT"/>
        </w:rPr>
        <w:t>)</w:t>
      </w:r>
    </w:p>
    <w:p w14:paraId="734B8AAF" w14:textId="77777777" w:rsidR="000813C0" w:rsidRDefault="008A0D14" w:rsidP="000813C0">
      <w:pPr>
        <w:pStyle w:val="Heading1"/>
        <w:rPr>
          <w:lang w:val="en-GB"/>
        </w:rPr>
      </w:pPr>
      <w:r>
        <w:rPr>
          <w:lang w:val="en-GB"/>
        </w:rPr>
        <w:t>Abstract</w:t>
      </w:r>
    </w:p>
    <w:p w14:paraId="3FEA14BA" w14:textId="5E62104A" w:rsidR="00973942" w:rsidRPr="008D3C50" w:rsidDel="00C00156" w:rsidRDefault="00514249" w:rsidP="00973942">
      <w:pPr>
        <w:rPr>
          <w:del w:id="1" w:author="Klug Hermann" w:date="2025-04-01T08:03:00Z"/>
          <w:color w:val="FF0000"/>
          <w:lang w:val="en-GB"/>
        </w:rPr>
      </w:pPr>
      <w:ins w:id="2" w:author="Klug Hermann" w:date="2025-04-01T08:05:00Z">
        <w:r>
          <w:rPr>
            <w:lang w:val="en-GB"/>
          </w:rPr>
          <w:t>During the last decade, w</w:t>
        </w:r>
      </w:ins>
      <w:del w:id="3" w:author="Klug Hermann" w:date="2025-04-01T08:04:00Z">
        <w:r w:rsidR="00510586" w:rsidRPr="00510586" w:rsidDel="00DF2965">
          <w:rPr>
            <w:lang w:val="en-GB"/>
          </w:rPr>
          <w:delText>Worldwide, w</w:delText>
        </w:r>
      </w:del>
      <w:r w:rsidR="00510586" w:rsidRPr="00510586">
        <w:rPr>
          <w:lang w:val="en-GB"/>
        </w:rPr>
        <w:t xml:space="preserve">ildfires </w:t>
      </w:r>
      <w:del w:id="4" w:author="Klug Hermann" w:date="2025-04-01T08:05:00Z">
        <w:r w:rsidR="00510586" w:rsidRPr="00510586" w:rsidDel="00514249">
          <w:rPr>
            <w:lang w:val="en-GB"/>
          </w:rPr>
          <w:delText xml:space="preserve">have </w:delText>
        </w:r>
      </w:del>
      <w:r w:rsidR="00510586" w:rsidRPr="00510586">
        <w:rPr>
          <w:lang w:val="en-GB"/>
        </w:rPr>
        <w:t xml:space="preserve">increased </w:t>
      </w:r>
      <w:commentRangeStart w:id="5"/>
      <w:r w:rsidR="00510586" w:rsidRPr="00510586">
        <w:rPr>
          <w:lang w:val="en-GB"/>
        </w:rPr>
        <w:t xml:space="preserve">dramatically </w:t>
      </w:r>
      <w:commentRangeEnd w:id="5"/>
      <w:r w:rsidR="00C00156">
        <w:rPr>
          <w:rStyle w:val="CommentReference"/>
        </w:rPr>
        <w:commentReference w:id="5"/>
      </w:r>
      <w:ins w:id="6" w:author="Klug Hermann" w:date="2025-04-01T08:05:00Z">
        <w:r w:rsidR="00997E26">
          <w:rPr>
            <w:lang w:val="en-GB"/>
          </w:rPr>
          <w:t xml:space="preserve">globally, </w:t>
        </w:r>
      </w:ins>
      <w:del w:id="7" w:author="Klug Hermann" w:date="2025-04-01T08:05:00Z">
        <w:r w:rsidR="00510586" w:rsidRPr="00510586" w:rsidDel="00997E26">
          <w:rPr>
            <w:lang w:val="en-GB"/>
          </w:rPr>
          <w:delText xml:space="preserve">in recent years, driven </w:delText>
        </w:r>
      </w:del>
      <w:r w:rsidR="00510586" w:rsidRPr="00510586">
        <w:rPr>
          <w:lang w:val="en-GB"/>
        </w:rPr>
        <w:t xml:space="preserve">not only </w:t>
      </w:r>
      <w:ins w:id="8" w:author="Klug Hermann" w:date="2025-04-01T08:06:00Z">
        <w:r w:rsidR="00997E26">
          <w:rPr>
            <w:lang w:val="en-GB"/>
          </w:rPr>
          <w:t xml:space="preserve">due to </w:t>
        </w:r>
      </w:ins>
      <w:del w:id="9" w:author="Klug Hermann" w:date="2025-04-01T08:06:00Z">
        <w:r w:rsidR="00510586" w:rsidRPr="00510586" w:rsidDel="00997E26">
          <w:rPr>
            <w:lang w:val="en-GB"/>
          </w:rPr>
          <w:delText xml:space="preserve">by </w:delText>
        </w:r>
      </w:del>
      <w:r w:rsidR="00510586" w:rsidRPr="00510586">
        <w:rPr>
          <w:lang w:val="en-GB"/>
        </w:rPr>
        <w:t xml:space="preserve">climate change but also </w:t>
      </w:r>
      <w:ins w:id="10" w:author="Klug Hermann" w:date="2025-04-01T08:06:00Z">
        <w:r w:rsidR="00997E26">
          <w:rPr>
            <w:lang w:val="en-GB"/>
          </w:rPr>
          <w:t xml:space="preserve">because of </w:t>
        </w:r>
      </w:ins>
      <w:del w:id="11" w:author="Klug Hermann" w:date="2025-04-01T08:06:00Z">
        <w:r w:rsidR="00510586" w:rsidRPr="00510586" w:rsidDel="00997E26">
          <w:rPr>
            <w:lang w:val="en-GB"/>
          </w:rPr>
          <w:delText xml:space="preserve">by changes in </w:delText>
        </w:r>
      </w:del>
      <w:r w:rsidR="00510586" w:rsidRPr="00510586">
        <w:rPr>
          <w:lang w:val="en-GB"/>
        </w:rPr>
        <w:t>land use</w:t>
      </w:r>
      <w:ins w:id="12" w:author="Klug Hermann" w:date="2025-04-01T08:06:00Z">
        <w:r w:rsidR="00997E26" w:rsidRPr="00997E26">
          <w:rPr>
            <w:lang w:val="en-GB"/>
          </w:rPr>
          <w:t xml:space="preserve"> </w:t>
        </w:r>
        <w:r w:rsidR="00997E26" w:rsidRPr="00510586">
          <w:rPr>
            <w:lang w:val="en-GB"/>
          </w:rPr>
          <w:t>changes</w:t>
        </w:r>
      </w:ins>
      <w:r w:rsidR="00E62431" w:rsidRPr="00017232">
        <w:rPr>
          <w:lang w:val="en-GB"/>
        </w:rPr>
        <w:t>.</w:t>
      </w:r>
      <w:r w:rsidR="0038010C">
        <w:rPr>
          <w:lang w:val="en-GB"/>
        </w:rPr>
        <w:t xml:space="preserve"> </w:t>
      </w:r>
      <w:r w:rsidR="00E62431">
        <w:rPr>
          <w:lang w:val="en-GB"/>
        </w:rPr>
        <w:t>Wildfires</w:t>
      </w:r>
      <w:r w:rsidR="0038010C" w:rsidRPr="0038010C">
        <w:rPr>
          <w:lang w:val="en-GB"/>
        </w:rPr>
        <w:t xml:space="preserve"> </w:t>
      </w:r>
      <w:del w:id="13" w:author="Klug Hermann" w:date="2025-04-01T08:06:00Z">
        <w:r w:rsidR="0038010C" w:rsidRPr="0038010C" w:rsidDel="00CB39B6">
          <w:rPr>
            <w:lang w:val="en-GB"/>
          </w:rPr>
          <w:delText xml:space="preserve">not only </w:delText>
        </w:r>
      </w:del>
      <w:r w:rsidR="0038010C" w:rsidRPr="0038010C">
        <w:rPr>
          <w:lang w:val="en-GB"/>
        </w:rPr>
        <w:t xml:space="preserve">cause significant financial </w:t>
      </w:r>
      <w:r w:rsidR="00C71650" w:rsidRPr="0038010C">
        <w:rPr>
          <w:lang w:val="en-GB"/>
        </w:rPr>
        <w:t xml:space="preserve">damage </w:t>
      </w:r>
      <w:del w:id="14" w:author="Klug Hermann" w:date="2025-04-01T08:06:00Z">
        <w:r w:rsidR="00C71650" w:rsidRPr="0038010C" w:rsidDel="00CB39B6">
          <w:rPr>
            <w:lang w:val="en-GB"/>
          </w:rPr>
          <w:delText>but</w:delText>
        </w:r>
        <w:r w:rsidR="0038010C" w:rsidRPr="0038010C" w:rsidDel="00CB39B6">
          <w:rPr>
            <w:lang w:val="en-GB"/>
          </w:rPr>
          <w:delText xml:space="preserve"> also </w:delText>
        </w:r>
      </w:del>
      <w:ins w:id="15" w:author="Klug Hermann" w:date="2025-04-01T08:06:00Z">
        <w:r w:rsidR="00CB39B6">
          <w:rPr>
            <w:lang w:val="en-GB"/>
          </w:rPr>
          <w:t xml:space="preserve">and </w:t>
        </w:r>
      </w:ins>
      <w:r w:rsidR="0038010C" w:rsidRPr="0038010C">
        <w:rPr>
          <w:lang w:val="en-GB"/>
        </w:rPr>
        <w:t xml:space="preserve">have </w:t>
      </w:r>
      <w:commentRangeStart w:id="16"/>
      <w:r w:rsidR="0038010C" w:rsidRPr="0038010C">
        <w:rPr>
          <w:lang w:val="en-GB"/>
        </w:rPr>
        <w:t xml:space="preserve">far-reaching </w:t>
      </w:r>
      <w:commentRangeEnd w:id="16"/>
      <w:r w:rsidR="00BC5481">
        <w:rPr>
          <w:rStyle w:val="CommentReference"/>
        </w:rPr>
        <w:commentReference w:id="16"/>
      </w:r>
      <w:r w:rsidR="0038010C" w:rsidRPr="0038010C">
        <w:rPr>
          <w:lang w:val="en-GB"/>
        </w:rPr>
        <w:t>consequences for human health and the environment.</w:t>
      </w:r>
      <w:r w:rsidR="00F94E70">
        <w:rPr>
          <w:lang w:val="en-GB"/>
        </w:rPr>
        <w:t xml:space="preserve"> </w:t>
      </w:r>
      <w:del w:id="17" w:author="Klug Hermann" w:date="2025-04-01T08:06:00Z">
        <w:r w:rsidR="009620A4" w:rsidDel="00CB39B6">
          <w:rPr>
            <w:lang w:val="en-GB"/>
          </w:rPr>
          <w:delText xml:space="preserve"> </w:delText>
        </w:r>
      </w:del>
      <w:r w:rsidR="00B50E57" w:rsidRPr="00B50E57">
        <w:rPr>
          <w:lang w:val="en-GB"/>
        </w:rPr>
        <w:t xml:space="preserve">While </w:t>
      </w:r>
      <w:r w:rsidR="000E111B">
        <w:rPr>
          <w:lang w:val="en-GB"/>
        </w:rPr>
        <w:t>the scientific community agrees</w:t>
      </w:r>
      <w:r w:rsidR="00B50E57" w:rsidRPr="00B50E57">
        <w:rPr>
          <w:lang w:val="en-GB"/>
        </w:rPr>
        <w:t xml:space="preserve"> that </w:t>
      </w:r>
      <w:r w:rsidR="009B2B15">
        <w:rPr>
          <w:lang w:val="en-GB"/>
        </w:rPr>
        <w:t xml:space="preserve">the type of </w:t>
      </w:r>
      <w:r w:rsidR="00B50E57" w:rsidRPr="00B50E57">
        <w:rPr>
          <w:lang w:val="en-GB"/>
        </w:rPr>
        <w:t xml:space="preserve">land use has a significant impact on wildfire risk, there is a lack of knowledge about how </w:t>
      </w:r>
      <w:r w:rsidR="005B75DE">
        <w:rPr>
          <w:lang w:val="en-GB"/>
        </w:rPr>
        <w:t xml:space="preserve">the </w:t>
      </w:r>
      <w:r w:rsidR="005B75DE" w:rsidRPr="00B50E57">
        <w:rPr>
          <w:lang w:val="en-GB"/>
        </w:rPr>
        <w:t>change</w:t>
      </w:r>
      <w:r w:rsidR="005B75DE">
        <w:rPr>
          <w:lang w:val="en-GB"/>
        </w:rPr>
        <w:t xml:space="preserve"> </w:t>
      </w:r>
      <w:r w:rsidR="00C458D9">
        <w:rPr>
          <w:lang w:val="en-GB"/>
        </w:rPr>
        <w:t xml:space="preserve">in </w:t>
      </w:r>
      <w:r w:rsidR="00B50E57" w:rsidRPr="00B50E57">
        <w:rPr>
          <w:lang w:val="en-GB"/>
        </w:rPr>
        <w:t>land use is associated with the increase in wildfires.</w:t>
      </w:r>
      <w:r w:rsidR="005B75DE">
        <w:rPr>
          <w:lang w:val="en-GB"/>
        </w:rPr>
        <w:t xml:space="preserve"> </w:t>
      </w:r>
      <w:r w:rsidR="00B83F94">
        <w:rPr>
          <w:lang w:val="en-GB"/>
        </w:rPr>
        <w:t>Therefore, this study tries to investigate</w:t>
      </w:r>
      <w:r w:rsidR="00B02096">
        <w:rPr>
          <w:lang w:val="en-GB"/>
        </w:rPr>
        <w:t xml:space="preserve"> the impacts of land use change on the occurrence, frequency and severity of wildfire damage in </w:t>
      </w:r>
      <w:r w:rsidR="00B02096" w:rsidRPr="001D5CE9">
        <w:rPr>
          <w:lang w:val="en-GB"/>
        </w:rPr>
        <w:t>San Diego County, California, from 2011 to 2021</w:t>
      </w:r>
      <w:r w:rsidR="001D5CE9" w:rsidRPr="001D5CE9">
        <w:rPr>
          <w:lang w:val="en-GB"/>
        </w:rPr>
        <w:t>.</w:t>
      </w:r>
      <w:r w:rsidR="008A283E">
        <w:rPr>
          <w:lang w:val="en-GB"/>
        </w:rPr>
        <w:t xml:space="preserve"> </w:t>
      </w:r>
      <w:r w:rsidR="003505A4" w:rsidRPr="003505A4">
        <w:rPr>
          <w:lang w:val="en-GB"/>
        </w:rPr>
        <w:t xml:space="preserve">The </w:t>
      </w:r>
      <w:r w:rsidR="00C5392F">
        <w:rPr>
          <w:lang w:val="en-GB"/>
        </w:rPr>
        <w:t>research</w:t>
      </w:r>
      <w:r w:rsidR="003505A4" w:rsidRPr="003505A4">
        <w:rPr>
          <w:lang w:val="en-GB"/>
        </w:rPr>
        <w:t xml:space="preserve"> will utilize </w:t>
      </w:r>
      <w:r w:rsidR="003A04CE">
        <w:rPr>
          <w:lang w:val="en-GB"/>
        </w:rPr>
        <w:t>publicly available</w:t>
      </w:r>
      <w:r w:rsidR="001B5850">
        <w:rPr>
          <w:lang w:val="en-GB"/>
        </w:rPr>
        <w:t>,</w:t>
      </w:r>
      <w:r w:rsidR="003A04CE">
        <w:rPr>
          <w:lang w:val="en-GB"/>
        </w:rPr>
        <w:t xml:space="preserve"> </w:t>
      </w:r>
      <w:r w:rsidR="003505A4" w:rsidRPr="003505A4">
        <w:rPr>
          <w:lang w:val="en-GB"/>
        </w:rPr>
        <w:t>historical and current land use data, historical wildfire data, and topographic data.</w:t>
      </w:r>
      <w:r w:rsidR="00C302F5">
        <w:rPr>
          <w:lang w:val="en-GB"/>
        </w:rPr>
        <w:t xml:space="preserve"> </w:t>
      </w:r>
      <w:r w:rsidR="00446D85">
        <w:rPr>
          <w:lang w:val="en-GB"/>
        </w:rPr>
        <w:t>To investigate the research question, ArcGIS Pro will serve as the main software package</w:t>
      </w:r>
      <w:r w:rsidR="00332B8D">
        <w:rPr>
          <w:lang w:val="en-GB"/>
        </w:rPr>
        <w:t xml:space="preserve"> </w:t>
      </w:r>
      <w:r w:rsidR="0094470E">
        <w:rPr>
          <w:lang w:val="en-GB"/>
        </w:rPr>
        <w:t>involv</w:t>
      </w:r>
      <w:r w:rsidR="00332B8D">
        <w:rPr>
          <w:lang w:val="en-GB"/>
        </w:rPr>
        <w:t>ing</w:t>
      </w:r>
      <w:r w:rsidR="0094470E">
        <w:rPr>
          <w:lang w:val="en-GB"/>
        </w:rPr>
        <w:t xml:space="preserve"> raster calculations and the development of </w:t>
      </w:r>
      <w:r w:rsidR="003C630E">
        <w:rPr>
          <w:lang w:val="en-GB"/>
        </w:rPr>
        <w:t>literature-based</w:t>
      </w:r>
      <w:r w:rsidR="0094470E">
        <w:rPr>
          <w:lang w:val="en-GB"/>
        </w:rPr>
        <w:t xml:space="preserve"> metrics </w:t>
      </w:r>
      <w:r w:rsidR="00B71CCA" w:rsidRPr="00B71CCA">
        <w:rPr>
          <w:lang w:val="en-GB"/>
        </w:rPr>
        <w:t>to compare the temporal changes in land use</w:t>
      </w:r>
      <w:r w:rsidR="00B71CCA">
        <w:rPr>
          <w:lang w:val="en-GB"/>
        </w:rPr>
        <w:t xml:space="preserve"> and their impact to wildfire risk.</w:t>
      </w:r>
      <w:r w:rsidR="00CB6DFC">
        <w:rPr>
          <w:lang w:val="en-GB"/>
        </w:rPr>
        <w:t xml:space="preserve"> </w:t>
      </w:r>
      <w:r w:rsidR="0009093B" w:rsidRPr="0009093B">
        <w:rPr>
          <w:lang w:val="en-GB"/>
        </w:rPr>
        <w:t>The research results will be of particular benefit to decision-makers in establishing sensible land-use policies to minimize wildfire risk.</w:t>
      </w:r>
      <w:r w:rsidR="0066656E">
        <w:rPr>
          <w:lang w:val="en-GB"/>
        </w:rPr>
        <w:t xml:space="preserve"> </w:t>
      </w:r>
      <w:r w:rsidR="00924063" w:rsidRPr="00924063">
        <w:rPr>
          <w:lang w:val="en-GB"/>
        </w:rPr>
        <w:t xml:space="preserve">The </w:t>
      </w:r>
      <w:r w:rsidR="00BF7FC7">
        <w:rPr>
          <w:lang w:val="en-GB"/>
        </w:rPr>
        <w:t>outcomes</w:t>
      </w:r>
      <w:r w:rsidR="00924063" w:rsidRPr="00924063">
        <w:rPr>
          <w:lang w:val="en-GB"/>
        </w:rPr>
        <w:t xml:space="preserve"> are presented in the form of cartographic representations, tables</w:t>
      </w:r>
      <w:ins w:id="18" w:author="Klug Hermann" w:date="2025-04-01T08:08:00Z">
        <w:r w:rsidR="0011773E">
          <w:rPr>
            <w:lang w:val="en-GB"/>
          </w:rPr>
          <w:t>,</w:t>
        </w:r>
      </w:ins>
      <w:r w:rsidR="00924063" w:rsidRPr="00924063">
        <w:rPr>
          <w:lang w:val="en-GB"/>
        </w:rPr>
        <w:t xml:space="preserve"> and graphics in the context of a scientific </w:t>
      </w:r>
      <w:r w:rsidR="00BF7FC7">
        <w:rPr>
          <w:lang w:val="en-GB"/>
        </w:rPr>
        <w:t>paper</w:t>
      </w:r>
      <w:r w:rsidR="00924063" w:rsidRPr="00924063">
        <w:rPr>
          <w:lang w:val="en-GB"/>
        </w:rPr>
        <w:t xml:space="preserve"> and a poster presentation.</w:t>
      </w:r>
    </w:p>
    <w:p w14:paraId="721BFD98" w14:textId="77777777" w:rsidR="00973942" w:rsidRPr="00973942" w:rsidRDefault="00973942" w:rsidP="00973942">
      <w:pPr>
        <w:rPr>
          <w:lang w:val="en-GB"/>
        </w:rPr>
      </w:pPr>
    </w:p>
    <w:p w14:paraId="0CCF6A82" w14:textId="77777777" w:rsidR="008A0D14" w:rsidRDefault="008A0D14" w:rsidP="00EE7B29">
      <w:pPr>
        <w:pStyle w:val="Heading1"/>
        <w:rPr>
          <w:lang w:val="en-GB"/>
        </w:rPr>
      </w:pPr>
      <w:r>
        <w:rPr>
          <w:lang w:val="en-GB"/>
        </w:rPr>
        <w:t>Ke</w:t>
      </w:r>
      <w:r w:rsidR="00EE7B29">
        <w:rPr>
          <w:lang w:val="en-GB"/>
        </w:rPr>
        <w:t>ywords</w:t>
      </w:r>
    </w:p>
    <w:p w14:paraId="3291DD01" w14:textId="09644F12" w:rsidR="00F0708B" w:rsidDel="00C00156" w:rsidRDefault="009660A5" w:rsidP="000D5F10">
      <w:pPr>
        <w:rPr>
          <w:del w:id="19" w:author="Klug Hermann" w:date="2025-04-01T08:03:00Z"/>
          <w:lang w:val="en-GB"/>
        </w:rPr>
      </w:pPr>
      <w:r>
        <w:rPr>
          <w:lang w:val="en-GB"/>
        </w:rPr>
        <w:t>f</w:t>
      </w:r>
      <w:r w:rsidR="001B1D7C">
        <w:rPr>
          <w:lang w:val="en-GB"/>
        </w:rPr>
        <w:t xml:space="preserve">ire hazard </w:t>
      </w:r>
      <w:r w:rsidR="0050137F">
        <w:rPr>
          <w:lang w:val="en-GB"/>
        </w:rPr>
        <w:t>assessment</w:t>
      </w:r>
      <w:r w:rsidR="00F0708B">
        <w:rPr>
          <w:lang w:val="en-GB"/>
        </w:rPr>
        <w:t xml:space="preserve">, </w:t>
      </w:r>
      <w:r w:rsidR="0050137F">
        <w:rPr>
          <w:lang w:val="en-GB"/>
        </w:rPr>
        <w:t>land transformation</w:t>
      </w:r>
      <w:r w:rsidR="00F0708B">
        <w:rPr>
          <w:lang w:val="en-GB"/>
        </w:rPr>
        <w:t xml:space="preserve">, </w:t>
      </w:r>
      <w:r w:rsidR="0050137F">
        <w:rPr>
          <w:lang w:val="en-GB"/>
        </w:rPr>
        <w:t>geospatial analysis</w:t>
      </w:r>
    </w:p>
    <w:p w14:paraId="565B97A0" w14:textId="0AAF2E9A" w:rsidR="00633B8A" w:rsidRPr="00633B8A" w:rsidDel="00C00156" w:rsidRDefault="00633B8A" w:rsidP="00C00156">
      <w:pPr>
        <w:rPr>
          <w:del w:id="20" w:author="Klug Hermann" w:date="2025-04-01T08:03:00Z"/>
          <w:lang w:val="en-GB"/>
        </w:rPr>
        <w:pPrChange w:id="21" w:author="Klug Hermann" w:date="2025-04-01T08:03:00Z">
          <w:pPr/>
        </w:pPrChange>
      </w:pPr>
    </w:p>
    <w:p w14:paraId="06BBAF37" w14:textId="7D9B8DE7" w:rsidR="00633B8A" w:rsidRPr="00633B8A" w:rsidDel="00C00156" w:rsidRDefault="00633B8A" w:rsidP="00C00156">
      <w:pPr>
        <w:rPr>
          <w:del w:id="22" w:author="Klug Hermann" w:date="2025-04-01T08:03:00Z"/>
          <w:lang w:val="en-GB"/>
        </w:rPr>
        <w:pPrChange w:id="23" w:author="Klug Hermann" w:date="2025-04-01T08:03:00Z">
          <w:pPr/>
        </w:pPrChange>
      </w:pPr>
    </w:p>
    <w:p w14:paraId="7596EAA0" w14:textId="539FCD74" w:rsidR="00633B8A" w:rsidRPr="00633B8A" w:rsidDel="00C00156" w:rsidRDefault="00633B8A" w:rsidP="00C00156">
      <w:pPr>
        <w:rPr>
          <w:del w:id="24" w:author="Klug Hermann" w:date="2025-04-01T08:03:00Z"/>
          <w:lang w:val="en-GB"/>
        </w:rPr>
        <w:pPrChange w:id="25" w:author="Klug Hermann" w:date="2025-04-01T08:03:00Z">
          <w:pPr/>
        </w:pPrChange>
      </w:pPr>
    </w:p>
    <w:p w14:paraId="46B64D5A" w14:textId="09D1BB10" w:rsidR="00633B8A" w:rsidDel="00C00156" w:rsidRDefault="006665FE" w:rsidP="00C00156">
      <w:pPr>
        <w:tabs>
          <w:tab w:val="left" w:pos="8364"/>
        </w:tabs>
        <w:rPr>
          <w:del w:id="26" w:author="Klug Hermann" w:date="2025-04-01T08:03:00Z"/>
          <w:lang w:val="en-GB"/>
        </w:rPr>
        <w:pPrChange w:id="27" w:author="Klug Hermann" w:date="2025-04-01T08:03:00Z">
          <w:pPr>
            <w:tabs>
              <w:tab w:val="left" w:pos="8364"/>
            </w:tabs>
            <w:jc w:val="left"/>
          </w:pPr>
        </w:pPrChange>
      </w:pPr>
      <w:del w:id="28" w:author="Klug Hermann" w:date="2025-04-01T08:03:00Z">
        <w:r w:rsidDel="00C00156">
          <w:rPr>
            <w:lang w:val="en-GB"/>
          </w:rPr>
          <w:tab/>
        </w:r>
      </w:del>
    </w:p>
    <w:p w14:paraId="2B74697D" w14:textId="4E0210D4" w:rsidR="004F2A9B" w:rsidRPr="004F2A9B" w:rsidDel="00C00156" w:rsidRDefault="004F2A9B" w:rsidP="00C00156">
      <w:pPr>
        <w:rPr>
          <w:del w:id="29" w:author="Klug Hermann" w:date="2025-04-01T08:03:00Z"/>
          <w:lang w:val="en-GB"/>
        </w:rPr>
        <w:pPrChange w:id="30" w:author="Klug Hermann" w:date="2025-04-01T08:03:00Z">
          <w:pPr/>
        </w:pPrChange>
      </w:pPr>
    </w:p>
    <w:p w14:paraId="084EEC54" w14:textId="77777777" w:rsidR="004F2A9B" w:rsidRPr="004F2A9B" w:rsidRDefault="004F2A9B" w:rsidP="00C00156">
      <w:pPr>
        <w:rPr>
          <w:lang w:val="en-GB"/>
        </w:rPr>
        <w:pPrChange w:id="31" w:author="Klug Hermann" w:date="2025-04-01T08:03:00Z">
          <w:pPr>
            <w:jc w:val="right"/>
          </w:pPr>
        </w:pPrChange>
      </w:pPr>
    </w:p>
    <w:sectPr w:rsidR="004F2A9B" w:rsidRPr="004F2A9B" w:rsidSect="00D177B5">
      <w:footerReference w:type="even" r:id="rId12"/>
      <w:footerReference w:type="default" r:id="rId13"/>
      <w:pgSz w:w="11907" w:h="16840" w:code="9"/>
      <w:pgMar w:top="1134" w:right="851" w:bottom="567" w:left="1134" w:header="720" w:footer="567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Klug Hermann" w:date="2025-04-01T08:03:00Z" w:initials="HK">
    <w:p w14:paraId="743975FA" w14:textId="77777777" w:rsidR="00C00156" w:rsidRDefault="00C00156" w:rsidP="00C00156">
      <w:pPr>
        <w:pStyle w:val="CommentText"/>
        <w:jc w:val="left"/>
      </w:pPr>
      <w:r>
        <w:rPr>
          <w:rStyle w:val="CommentReference"/>
        </w:rPr>
        <w:annotationRef/>
      </w:r>
      <w:r>
        <w:t>No exaggeration in science</w:t>
      </w:r>
    </w:p>
  </w:comment>
  <w:comment w:id="16" w:author="Klug Hermann" w:date="2025-04-01T08:06:00Z" w:initials="HK">
    <w:p w14:paraId="0FA55956" w14:textId="77777777" w:rsidR="0011773E" w:rsidRDefault="00BC5481" w:rsidP="0011773E">
      <w:pPr>
        <w:pStyle w:val="CommentText"/>
        <w:jc w:val="left"/>
      </w:pPr>
      <w:r>
        <w:rPr>
          <w:rStyle w:val="CommentReference"/>
        </w:rPr>
        <w:annotationRef/>
      </w:r>
      <w:r w:rsidR="0011773E">
        <w:t>Needs to be explicitly explained … what is far-reaching?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3975FA" w15:done="0"/>
  <w15:commentEx w15:paraId="0FA559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961C6C" w16cex:dateUtc="2025-04-01T06:03:00Z"/>
  <w16cex:commentExtensible w16cex:durableId="2B961D23" w16cex:dateUtc="2025-04-01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975FA" w16cid:durableId="2B961C6C"/>
  <w16cid:commentId w16cid:paraId="0FA55956" w16cid:durableId="2B961D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7E50" w14:textId="77777777" w:rsidR="00A02A2B" w:rsidRDefault="00A02A2B" w:rsidP="00867434">
      <w:pPr>
        <w:spacing w:after="0" w:line="240" w:lineRule="auto"/>
      </w:pPr>
      <w:r>
        <w:separator/>
      </w:r>
    </w:p>
  </w:endnote>
  <w:endnote w:type="continuationSeparator" w:id="0">
    <w:p w14:paraId="7FE854A9" w14:textId="77777777" w:rsidR="00A02A2B" w:rsidRDefault="00A02A2B" w:rsidP="008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BF6B" w14:textId="77777777" w:rsidR="00FA1F00" w:rsidRDefault="00FA1F00" w:rsidP="00122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97909" w14:textId="77777777" w:rsidR="00FA1F00" w:rsidRDefault="00FA1F00" w:rsidP="00122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FDE0" w14:textId="1976C4A2" w:rsidR="00FA1F00" w:rsidRPr="00662778" w:rsidRDefault="00662778" w:rsidP="00662778"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</w:pP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IP: Interdisciplinary | Integrated | Interactive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ab/>
    </w:r>
    <w:r w:rsidR="00633B8A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Max Schneeberger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ab/>
      <w:t>page</w:t>
    </w:r>
    <w:r w:rsidR="004F2A9B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 xml:space="preserve"> 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</w:instrText>
    </w:r>
    <w:r w:rsidR="006665FE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>1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>
      <w:rPr>
        <w:rFonts w:eastAsia="ArialMT" w:cs="ArialMT"/>
        <w:noProof/>
        <w:color w:val="365F91"/>
        <w:spacing w:val="-6"/>
        <w:kern w:val="2"/>
        <w:sz w:val="14"/>
        <w:szCs w:val="14"/>
        <w:lang w:val="en-GB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/</w:t>
    </w:r>
    <w:r w:rsidR="004F2A9B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</w:instrText>
    </w:r>
    <w:r w:rsidR="006665FE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>1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>
      <w:rPr>
        <w:rFonts w:eastAsia="ArialMT" w:cs="ArialMT"/>
        <w:noProof/>
        <w:color w:val="365F91"/>
        <w:spacing w:val="-6"/>
        <w:kern w:val="2"/>
        <w:sz w:val="14"/>
        <w:szCs w:val="14"/>
        <w:lang w:val="en-GB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E40" w14:textId="77777777" w:rsidR="00A02A2B" w:rsidRDefault="00A02A2B" w:rsidP="00867434">
      <w:pPr>
        <w:spacing w:after="0" w:line="240" w:lineRule="auto"/>
      </w:pPr>
      <w:r>
        <w:separator/>
      </w:r>
    </w:p>
  </w:footnote>
  <w:footnote w:type="continuationSeparator" w:id="0">
    <w:p w14:paraId="0E21588C" w14:textId="77777777" w:rsidR="00A02A2B" w:rsidRDefault="00A02A2B" w:rsidP="0086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F1C"/>
    <w:multiLevelType w:val="multilevel"/>
    <w:tmpl w:val="56C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1C06"/>
    <w:multiLevelType w:val="hybridMultilevel"/>
    <w:tmpl w:val="8A928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2D99"/>
    <w:multiLevelType w:val="multilevel"/>
    <w:tmpl w:val="B43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304192">
    <w:abstractNumId w:val="2"/>
  </w:num>
  <w:num w:numId="2" w16cid:durableId="1727340383">
    <w:abstractNumId w:val="0"/>
  </w:num>
  <w:num w:numId="3" w16cid:durableId="15536921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ug Hermann">
    <w15:presenceInfo w15:providerId="AD" w15:userId="S::hermann.klug@plus.ac.at::23eecc8b-47e4-4a8a-90cb-28d9ad891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81"/>
    <w:rsid w:val="0000003B"/>
    <w:rsid w:val="00002B5E"/>
    <w:rsid w:val="0000719D"/>
    <w:rsid w:val="00010353"/>
    <w:rsid w:val="00011D11"/>
    <w:rsid w:val="0001701C"/>
    <w:rsid w:val="00017232"/>
    <w:rsid w:val="000255DE"/>
    <w:rsid w:val="000272F0"/>
    <w:rsid w:val="00027538"/>
    <w:rsid w:val="00031029"/>
    <w:rsid w:val="00037783"/>
    <w:rsid w:val="00037E27"/>
    <w:rsid w:val="00040D6A"/>
    <w:rsid w:val="00043C66"/>
    <w:rsid w:val="00044B88"/>
    <w:rsid w:val="00046BEC"/>
    <w:rsid w:val="00047081"/>
    <w:rsid w:val="00052098"/>
    <w:rsid w:val="00054D38"/>
    <w:rsid w:val="000579EA"/>
    <w:rsid w:val="0006198B"/>
    <w:rsid w:val="000713A3"/>
    <w:rsid w:val="00072970"/>
    <w:rsid w:val="00072E99"/>
    <w:rsid w:val="00073757"/>
    <w:rsid w:val="00073C80"/>
    <w:rsid w:val="000813C0"/>
    <w:rsid w:val="00082845"/>
    <w:rsid w:val="00084460"/>
    <w:rsid w:val="0009093B"/>
    <w:rsid w:val="00091BBD"/>
    <w:rsid w:val="00092807"/>
    <w:rsid w:val="000A1EBB"/>
    <w:rsid w:val="000A42CB"/>
    <w:rsid w:val="000A43D8"/>
    <w:rsid w:val="000A530B"/>
    <w:rsid w:val="000A55AF"/>
    <w:rsid w:val="000A6D53"/>
    <w:rsid w:val="000B08A0"/>
    <w:rsid w:val="000B12A4"/>
    <w:rsid w:val="000B2809"/>
    <w:rsid w:val="000B6A0F"/>
    <w:rsid w:val="000C18E8"/>
    <w:rsid w:val="000C3B24"/>
    <w:rsid w:val="000C54EA"/>
    <w:rsid w:val="000D07CA"/>
    <w:rsid w:val="000D0EA4"/>
    <w:rsid w:val="000D4637"/>
    <w:rsid w:val="000D5F10"/>
    <w:rsid w:val="000D69F8"/>
    <w:rsid w:val="000D7CF1"/>
    <w:rsid w:val="000E0D00"/>
    <w:rsid w:val="000E1004"/>
    <w:rsid w:val="000E111B"/>
    <w:rsid w:val="000E693A"/>
    <w:rsid w:val="000F267A"/>
    <w:rsid w:val="000F379D"/>
    <w:rsid w:val="000F3C37"/>
    <w:rsid w:val="000F57BF"/>
    <w:rsid w:val="000F6A71"/>
    <w:rsid w:val="001040BF"/>
    <w:rsid w:val="001044E4"/>
    <w:rsid w:val="001057B0"/>
    <w:rsid w:val="0010581B"/>
    <w:rsid w:val="00105C4D"/>
    <w:rsid w:val="00111B4C"/>
    <w:rsid w:val="00113716"/>
    <w:rsid w:val="001156EA"/>
    <w:rsid w:val="0011773E"/>
    <w:rsid w:val="001222AB"/>
    <w:rsid w:val="00122D1C"/>
    <w:rsid w:val="001244CE"/>
    <w:rsid w:val="00130274"/>
    <w:rsid w:val="00130511"/>
    <w:rsid w:val="00134233"/>
    <w:rsid w:val="00135BE2"/>
    <w:rsid w:val="00135F17"/>
    <w:rsid w:val="001445A2"/>
    <w:rsid w:val="001466D1"/>
    <w:rsid w:val="00151A55"/>
    <w:rsid w:val="00151BE9"/>
    <w:rsid w:val="001557B6"/>
    <w:rsid w:val="00160334"/>
    <w:rsid w:val="00161F19"/>
    <w:rsid w:val="00164BF5"/>
    <w:rsid w:val="00165C44"/>
    <w:rsid w:val="00166567"/>
    <w:rsid w:val="00170C89"/>
    <w:rsid w:val="00171679"/>
    <w:rsid w:val="001723A7"/>
    <w:rsid w:val="00175410"/>
    <w:rsid w:val="00175A35"/>
    <w:rsid w:val="00184053"/>
    <w:rsid w:val="0018683B"/>
    <w:rsid w:val="001914B1"/>
    <w:rsid w:val="001A059F"/>
    <w:rsid w:val="001A0B1D"/>
    <w:rsid w:val="001A1D34"/>
    <w:rsid w:val="001A365F"/>
    <w:rsid w:val="001A72C7"/>
    <w:rsid w:val="001B1754"/>
    <w:rsid w:val="001B1D7C"/>
    <w:rsid w:val="001B3E1F"/>
    <w:rsid w:val="001B42B2"/>
    <w:rsid w:val="001B5850"/>
    <w:rsid w:val="001C052B"/>
    <w:rsid w:val="001C4D89"/>
    <w:rsid w:val="001C6236"/>
    <w:rsid w:val="001C6E23"/>
    <w:rsid w:val="001D3772"/>
    <w:rsid w:val="001D55EC"/>
    <w:rsid w:val="001D5647"/>
    <w:rsid w:val="001D5CE9"/>
    <w:rsid w:val="001D6385"/>
    <w:rsid w:val="001E21FE"/>
    <w:rsid w:val="001E4531"/>
    <w:rsid w:val="001E5DBF"/>
    <w:rsid w:val="001F04B2"/>
    <w:rsid w:val="001F0847"/>
    <w:rsid w:val="001F3461"/>
    <w:rsid w:val="001F3561"/>
    <w:rsid w:val="001F4E53"/>
    <w:rsid w:val="001F5CC3"/>
    <w:rsid w:val="001F7CEA"/>
    <w:rsid w:val="00202708"/>
    <w:rsid w:val="00203891"/>
    <w:rsid w:val="002050BB"/>
    <w:rsid w:val="0021048E"/>
    <w:rsid w:val="00211B72"/>
    <w:rsid w:val="00215439"/>
    <w:rsid w:val="002173D7"/>
    <w:rsid w:val="0022160D"/>
    <w:rsid w:val="002237BB"/>
    <w:rsid w:val="00224AAF"/>
    <w:rsid w:val="002275BB"/>
    <w:rsid w:val="00234231"/>
    <w:rsid w:val="00234BF8"/>
    <w:rsid w:val="00234C83"/>
    <w:rsid w:val="0023711D"/>
    <w:rsid w:val="002379F4"/>
    <w:rsid w:val="0024085F"/>
    <w:rsid w:val="00244341"/>
    <w:rsid w:val="0024609B"/>
    <w:rsid w:val="00246EA5"/>
    <w:rsid w:val="00247CB4"/>
    <w:rsid w:val="002507E9"/>
    <w:rsid w:val="002536FD"/>
    <w:rsid w:val="00257641"/>
    <w:rsid w:val="002647D4"/>
    <w:rsid w:val="00264CEE"/>
    <w:rsid w:val="00264EFF"/>
    <w:rsid w:val="002659B9"/>
    <w:rsid w:val="00267B10"/>
    <w:rsid w:val="00270D98"/>
    <w:rsid w:val="00274F73"/>
    <w:rsid w:val="00275073"/>
    <w:rsid w:val="002761B6"/>
    <w:rsid w:val="00280DBA"/>
    <w:rsid w:val="00291153"/>
    <w:rsid w:val="00294562"/>
    <w:rsid w:val="0029487D"/>
    <w:rsid w:val="002949D1"/>
    <w:rsid w:val="00297916"/>
    <w:rsid w:val="002A0D5E"/>
    <w:rsid w:val="002A36E7"/>
    <w:rsid w:val="002A4796"/>
    <w:rsid w:val="002B0C42"/>
    <w:rsid w:val="002B3280"/>
    <w:rsid w:val="002B330A"/>
    <w:rsid w:val="002B3752"/>
    <w:rsid w:val="002B3D0E"/>
    <w:rsid w:val="002C1404"/>
    <w:rsid w:val="002C15D4"/>
    <w:rsid w:val="002C2B7E"/>
    <w:rsid w:val="002C2F1A"/>
    <w:rsid w:val="002C728C"/>
    <w:rsid w:val="002D0C5B"/>
    <w:rsid w:val="002D31C1"/>
    <w:rsid w:val="002D3F0E"/>
    <w:rsid w:val="002D4107"/>
    <w:rsid w:val="002D7187"/>
    <w:rsid w:val="002E0F8A"/>
    <w:rsid w:val="002E338B"/>
    <w:rsid w:val="002E35A4"/>
    <w:rsid w:val="002E6385"/>
    <w:rsid w:val="002F1974"/>
    <w:rsid w:val="002F1B8D"/>
    <w:rsid w:val="002F2543"/>
    <w:rsid w:val="002F29CA"/>
    <w:rsid w:val="002F3B29"/>
    <w:rsid w:val="002F4451"/>
    <w:rsid w:val="002F5E6A"/>
    <w:rsid w:val="002F67FE"/>
    <w:rsid w:val="00300751"/>
    <w:rsid w:val="0030158B"/>
    <w:rsid w:val="003040C8"/>
    <w:rsid w:val="00304BD5"/>
    <w:rsid w:val="00304F68"/>
    <w:rsid w:val="003154B8"/>
    <w:rsid w:val="00315BCC"/>
    <w:rsid w:val="00315D4A"/>
    <w:rsid w:val="00315EDB"/>
    <w:rsid w:val="00321240"/>
    <w:rsid w:val="00325013"/>
    <w:rsid w:val="00332041"/>
    <w:rsid w:val="00332220"/>
    <w:rsid w:val="00332B8D"/>
    <w:rsid w:val="0033680A"/>
    <w:rsid w:val="00337197"/>
    <w:rsid w:val="003505A4"/>
    <w:rsid w:val="003522EE"/>
    <w:rsid w:val="00354A82"/>
    <w:rsid w:val="00354F4A"/>
    <w:rsid w:val="003562DC"/>
    <w:rsid w:val="00356D0A"/>
    <w:rsid w:val="0035705B"/>
    <w:rsid w:val="00360DEC"/>
    <w:rsid w:val="00361E68"/>
    <w:rsid w:val="00363860"/>
    <w:rsid w:val="00366262"/>
    <w:rsid w:val="00367997"/>
    <w:rsid w:val="00367B49"/>
    <w:rsid w:val="003730E4"/>
    <w:rsid w:val="00377E1F"/>
    <w:rsid w:val="0038010C"/>
    <w:rsid w:val="00380670"/>
    <w:rsid w:val="003824E4"/>
    <w:rsid w:val="003917FE"/>
    <w:rsid w:val="0039446B"/>
    <w:rsid w:val="00394A91"/>
    <w:rsid w:val="00394AD5"/>
    <w:rsid w:val="0039593B"/>
    <w:rsid w:val="00395A3D"/>
    <w:rsid w:val="00395F47"/>
    <w:rsid w:val="003960AD"/>
    <w:rsid w:val="00396229"/>
    <w:rsid w:val="00396F1C"/>
    <w:rsid w:val="003A04CE"/>
    <w:rsid w:val="003A4F47"/>
    <w:rsid w:val="003A5BAB"/>
    <w:rsid w:val="003A6929"/>
    <w:rsid w:val="003A78B9"/>
    <w:rsid w:val="003B020D"/>
    <w:rsid w:val="003B03D8"/>
    <w:rsid w:val="003B086A"/>
    <w:rsid w:val="003C2E3C"/>
    <w:rsid w:val="003C630E"/>
    <w:rsid w:val="003D0118"/>
    <w:rsid w:val="003D2049"/>
    <w:rsid w:val="003D7239"/>
    <w:rsid w:val="003E0111"/>
    <w:rsid w:val="003E058F"/>
    <w:rsid w:val="003E45B3"/>
    <w:rsid w:val="003E4D94"/>
    <w:rsid w:val="003E4DBC"/>
    <w:rsid w:val="003E5EC5"/>
    <w:rsid w:val="003E6118"/>
    <w:rsid w:val="003F03F1"/>
    <w:rsid w:val="003F0B8F"/>
    <w:rsid w:val="003F13FC"/>
    <w:rsid w:val="003F3853"/>
    <w:rsid w:val="003F3986"/>
    <w:rsid w:val="003F4485"/>
    <w:rsid w:val="003F72A6"/>
    <w:rsid w:val="00400972"/>
    <w:rsid w:val="00404EB5"/>
    <w:rsid w:val="00410C57"/>
    <w:rsid w:val="0041426F"/>
    <w:rsid w:val="00416AC2"/>
    <w:rsid w:val="00420178"/>
    <w:rsid w:val="0043013C"/>
    <w:rsid w:val="004334E7"/>
    <w:rsid w:val="004350FF"/>
    <w:rsid w:val="004351CB"/>
    <w:rsid w:val="004358BD"/>
    <w:rsid w:val="00436320"/>
    <w:rsid w:val="00441B9F"/>
    <w:rsid w:val="004425A3"/>
    <w:rsid w:val="00443A6F"/>
    <w:rsid w:val="0044461B"/>
    <w:rsid w:val="00444C3D"/>
    <w:rsid w:val="00444C6E"/>
    <w:rsid w:val="00446D85"/>
    <w:rsid w:val="004508EA"/>
    <w:rsid w:val="00451E4A"/>
    <w:rsid w:val="00454F38"/>
    <w:rsid w:val="004565AB"/>
    <w:rsid w:val="00456980"/>
    <w:rsid w:val="0046011A"/>
    <w:rsid w:val="004620FA"/>
    <w:rsid w:val="00463940"/>
    <w:rsid w:val="00464CF5"/>
    <w:rsid w:val="004659A7"/>
    <w:rsid w:val="00466C95"/>
    <w:rsid w:val="00470686"/>
    <w:rsid w:val="004718D4"/>
    <w:rsid w:val="00471E1F"/>
    <w:rsid w:val="00475076"/>
    <w:rsid w:val="00475C17"/>
    <w:rsid w:val="00476271"/>
    <w:rsid w:val="00477E46"/>
    <w:rsid w:val="004822EC"/>
    <w:rsid w:val="0048350C"/>
    <w:rsid w:val="00486E55"/>
    <w:rsid w:val="00487487"/>
    <w:rsid w:val="00494052"/>
    <w:rsid w:val="00497EFF"/>
    <w:rsid w:val="004A4DA4"/>
    <w:rsid w:val="004A5E2F"/>
    <w:rsid w:val="004B0BEE"/>
    <w:rsid w:val="004B1D55"/>
    <w:rsid w:val="004B30B0"/>
    <w:rsid w:val="004B3841"/>
    <w:rsid w:val="004B46FA"/>
    <w:rsid w:val="004B4CEB"/>
    <w:rsid w:val="004B622F"/>
    <w:rsid w:val="004B7821"/>
    <w:rsid w:val="004C286A"/>
    <w:rsid w:val="004C32AF"/>
    <w:rsid w:val="004C67C0"/>
    <w:rsid w:val="004D00BC"/>
    <w:rsid w:val="004D0291"/>
    <w:rsid w:val="004D1159"/>
    <w:rsid w:val="004D69F2"/>
    <w:rsid w:val="004E109E"/>
    <w:rsid w:val="004E7F04"/>
    <w:rsid w:val="004F2A9B"/>
    <w:rsid w:val="005005ED"/>
    <w:rsid w:val="0050137F"/>
    <w:rsid w:val="005016C1"/>
    <w:rsid w:val="0050194C"/>
    <w:rsid w:val="00502725"/>
    <w:rsid w:val="0050334E"/>
    <w:rsid w:val="0050364E"/>
    <w:rsid w:val="00503F2B"/>
    <w:rsid w:val="005064E5"/>
    <w:rsid w:val="00507EAB"/>
    <w:rsid w:val="005101F2"/>
    <w:rsid w:val="00510586"/>
    <w:rsid w:val="00514249"/>
    <w:rsid w:val="00522593"/>
    <w:rsid w:val="00524B88"/>
    <w:rsid w:val="00526E43"/>
    <w:rsid w:val="00527803"/>
    <w:rsid w:val="005300CA"/>
    <w:rsid w:val="00530DBE"/>
    <w:rsid w:val="005332C6"/>
    <w:rsid w:val="00535416"/>
    <w:rsid w:val="005358C9"/>
    <w:rsid w:val="005360DA"/>
    <w:rsid w:val="00537674"/>
    <w:rsid w:val="005418F9"/>
    <w:rsid w:val="00542191"/>
    <w:rsid w:val="0054355C"/>
    <w:rsid w:val="0054444F"/>
    <w:rsid w:val="00546CC8"/>
    <w:rsid w:val="00547A0F"/>
    <w:rsid w:val="005507D5"/>
    <w:rsid w:val="00551D32"/>
    <w:rsid w:val="005539FA"/>
    <w:rsid w:val="005544E2"/>
    <w:rsid w:val="00557A85"/>
    <w:rsid w:val="005606C0"/>
    <w:rsid w:val="0056114E"/>
    <w:rsid w:val="0056180F"/>
    <w:rsid w:val="0056203B"/>
    <w:rsid w:val="00564878"/>
    <w:rsid w:val="00565898"/>
    <w:rsid w:val="00566734"/>
    <w:rsid w:val="00567AF3"/>
    <w:rsid w:val="00573C22"/>
    <w:rsid w:val="0057409B"/>
    <w:rsid w:val="00577229"/>
    <w:rsid w:val="00582DC7"/>
    <w:rsid w:val="0059392E"/>
    <w:rsid w:val="00595585"/>
    <w:rsid w:val="00596965"/>
    <w:rsid w:val="00597651"/>
    <w:rsid w:val="005A3031"/>
    <w:rsid w:val="005A3B5D"/>
    <w:rsid w:val="005A666A"/>
    <w:rsid w:val="005A7B79"/>
    <w:rsid w:val="005B2C80"/>
    <w:rsid w:val="005B485B"/>
    <w:rsid w:val="005B666F"/>
    <w:rsid w:val="005B75DE"/>
    <w:rsid w:val="005B777C"/>
    <w:rsid w:val="005C178E"/>
    <w:rsid w:val="005C323D"/>
    <w:rsid w:val="005D1736"/>
    <w:rsid w:val="005D3112"/>
    <w:rsid w:val="005D3591"/>
    <w:rsid w:val="005D6BA5"/>
    <w:rsid w:val="005D7F34"/>
    <w:rsid w:val="005E09C0"/>
    <w:rsid w:val="005E25A0"/>
    <w:rsid w:val="005E2797"/>
    <w:rsid w:val="005E416E"/>
    <w:rsid w:val="005E5599"/>
    <w:rsid w:val="005E72F6"/>
    <w:rsid w:val="005F61FA"/>
    <w:rsid w:val="005F67C1"/>
    <w:rsid w:val="005F78B6"/>
    <w:rsid w:val="005F78C7"/>
    <w:rsid w:val="006021BC"/>
    <w:rsid w:val="006024C0"/>
    <w:rsid w:val="00607ED8"/>
    <w:rsid w:val="006109D6"/>
    <w:rsid w:val="00617DAC"/>
    <w:rsid w:val="00620181"/>
    <w:rsid w:val="0062275C"/>
    <w:rsid w:val="00631451"/>
    <w:rsid w:val="006334DD"/>
    <w:rsid w:val="0063388D"/>
    <w:rsid w:val="00633B8A"/>
    <w:rsid w:val="00636152"/>
    <w:rsid w:val="006362E6"/>
    <w:rsid w:val="006370FE"/>
    <w:rsid w:val="006408E8"/>
    <w:rsid w:val="006411F1"/>
    <w:rsid w:val="00643DFC"/>
    <w:rsid w:val="00645662"/>
    <w:rsid w:val="00646E8A"/>
    <w:rsid w:val="00656BA9"/>
    <w:rsid w:val="0066027A"/>
    <w:rsid w:val="0066077B"/>
    <w:rsid w:val="00662778"/>
    <w:rsid w:val="0066445F"/>
    <w:rsid w:val="00665316"/>
    <w:rsid w:val="0066656E"/>
    <w:rsid w:val="006665FE"/>
    <w:rsid w:val="00670C7B"/>
    <w:rsid w:val="00672C38"/>
    <w:rsid w:val="00673A70"/>
    <w:rsid w:val="006741F4"/>
    <w:rsid w:val="0067781F"/>
    <w:rsid w:val="00682031"/>
    <w:rsid w:val="00683C22"/>
    <w:rsid w:val="0068494C"/>
    <w:rsid w:val="00686775"/>
    <w:rsid w:val="00687B3C"/>
    <w:rsid w:val="006A1070"/>
    <w:rsid w:val="006A2D82"/>
    <w:rsid w:val="006A509B"/>
    <w:rsid w:val="006A52B5"/>
    <w:rsid w:val="006B1416"/>
    <w:rsid w:val="006B2BB6"/>
    <w:rsid w:val="006B2F7C"/>
    <w:rsid w:val="006B3863"/>
    <w:rsid w:val="006C0B72"/>
    <w:rsid w:val="006C1444"/>
    <w:rsid w:val="006C1E30"/>
    <w:rsid w:val="006C3791"/>
    <w:rsid w:val="006C3999"/>
    <w:rsid w:val="006C5D94"/>
    <w:rsid w:val="006C6AFE"/>
    <w:rsid w:val="006D04FB"/>
    <w:rsid w:val="006D0DEE"/>
    <w:rsid w:val="006D384A"/>
    <w:rsid w:val="006D50A3"/>
    <w:rsid w:val="006D648F"/>
    <w:rsid w:val="006D7357"/>
    <w:rsid w:val="006E0089"/>
    <w:rsid w:val="006E00AD"/>
    <w:rsid w:val="006E04D5"/>
    <w:rsid w:val="006E12D4"/>
    <w:rsid w:val="006E3382"/>
    <w:rsid w:val="006E3552"/>
    <w:rsid w:val="006E3AFC"/>
    <w:rsid w:val="006F00B4"/>
    <w:rsid w:val="006F074C"/>
    <w:rsid w:val="006F1271"/>
    <w:rsid w:val="006F53A9"/>
    <w:rsid w:val="006F5D07"/>
    <w:rsid w:val="006F6B92"/>
    <w:rsid w:val="00701735"/>
    <w:rsid w:val="00703CC1"/>
    <w:rsid w:val="00705063"/>
    <w:rsid w:val="00705184"/>
    <w:rsid w:val="007074C9"/>
    <w:rsid w:val="00710620"/>
    <w:rsid w:val="0071120E"/>
    <w:rsid w:val="007114CB"/>
    <w:rsid w:val="007126FA"/>
    <w:rsid w:val="00712897"/>
    <w:rsid w:val="00712E90"/>
    <w:rsid w:val="00713051"/>
    <w:rsid w:val="00716105"/>
    <w:rsid w:val="00717A82"/>
    <w:rsid w:val="00720034"/>
    <w:rsid w:val="007202AC"/>
    <w:rsid w:val="00721D14"/>
    <w:rsid w:val="00722308"/>
    <w:rsid w:val="0072276D"/>
    <w:rsid w:val="00724FCC"/>
    <w:rsid w:val="00725AAA"/>
    <w:rsid w:val="007265A1"/>
    <w:rsid w:val="00730E63"/>
    <w:rsid w:val="0073375F"/>
    <w:rsid w:val="00734F07"/>
    <w:rsid w:val="00735082"/>
    <w:rsid w:val="00735A80"/>
    <w:rsid w:val="007403F1"/>
    <w:rsid w:val="00743414"/>
    <w:rsid w:val="0074432E"/>
    <w:rsid w:val="007445BB"/>
    <w:rsid w:val="0074477E"/>
    <w:rsid w:val="00745BC2"/>
    <w:rsid w:val="00747525"/>
    <w:rsid w:val="00752231"/>
    <w:rsid w:val="00753AE6"/>
    <w:rsid w:val="00754C68"/>
    <w:rsid w:val="00755CDB"/>
    <w:rsid w:val="00757137"/>
    <w:rsid w:val="00760E0B"/>
    <w:rsid w:val="00761B2D"/>
    <w:rsid w:val="00761FB3"/>
    <w:rsid w:val="00762D86"/>
    <w:rsid w:val="00762DBA"/>
    <w:rsid w:val="00765226"/>
    <w:rsid w:val="007652B6"/>
    <w:rsid w:val="007656AD"/>
    <w:rsid w:val="00767BD3"/>
    <w:rsid w:val="00771332"/>
    <w:rsid w:val="00771644"/>
    <w:rsid w:val="00772B0F"/>
    <w:rsid w:val="00774F9D"/>
    <w:rsid w:val="00776583"/>
    <w:rsid w:val="0077792A"/>
    <w:rsid w:val="00781380"/>
    <w:rsid w:val="007869B2"/>
    <w:rsid w:val="00787E81"/>
    <w:rsid w:val="00791C76"/>
    <w:rsid w:val="007946EF"/>
    <w:rsid w:val="007A38A0"/>
    <w:rsid w:val="007A5078"/>
    <w:rsid w:val="007A6034"/>
    <w:rsid w:val="007A69FE"/>
    <w:rsid w:val="007B091F"/>
    <w:rsid w:val="007B3409"/>
    <w:rsid w:val="007B77D6"/>
    <w:rsid w:val="007D785D"/>
    <w:rsid w:val="007E0BFA"/>
    <w:rsid w:val="007E52EF"/>
    <w:rsid w:val="007E5F46"/>
    <w:rsid w:val="007E709D"/>
    <w:rsid w:val="007F1D4A"/>
    <w:rsid w:val="007F3628"/>
    <w:rsid w:val="007F4AD5"/>
    <w:rsid w:val="007F4BCF"/>
    <w:rsid w:val="007F64FC"/>
    <w:rsid w:val="007F6A34"/>
    <w:rsid w:val="007F70AC"/>
    <w:rsid w:val="00802FBA"/>
    <w:rsid w:val="008038D1"/>
    <w:rsid w:val="00803D6B"/>
    <w:rsid w:val="00806AA3"/>
    <w:rsid w:val="008112FF"/>
    <w:rsid w:val="0081131C"/>
    <w:rsid w:val="008113FF"/>
    <w:rsid w:val="00815F20"/>
    <w:rsid w:val="00817A92"/>
    <w:rsid w:val="0082079E"/>
    <w:rsid w:val="00820BFF"/>
    <w:rsid w:val="00821451"/>
    <w:rsid w:val="00821E5B"/>
    <w:rsid w:val="00822791"/>
    <w:rsid w:val="00826D95"/>
    <w:rsid w:val="008332EE"/>
    <w:rsid w:val="00834A87"/>
    <w:rsid w:val="00835279"/>
    <w:rsid w:val="008369DF"/>
    <w:rsid w:val="00837FF5"/>
    <w:rsid w:val="008430AA"/>
    <w:rsid w:val="00843AFD"/>
    <w:rsid w:val="008458DB"/>
    <w:rsid w:val="008465E3"/>
    <w:rsid w:val="00847339"/>
    <w:rsid w:val="00850255"/>
    <w:rsid w:val="008505EA"/>
    <w:rsid w:val="00855A42"/>
    <w:rsid w:val="00855F27"/>
    <w:rsid w:val="0085667B"/>
    <w:rsid w:val="00857FDB"/>
    <w:rsid w:val="0086180B"/>
    <w:rsid w:val="00863FFB"/>
    <w:rsid w:val="00867434"/>
    <w:rsid w:val="00871AC8"/>
    <w:rsid w:val="008726F3"/>
    <w:rsid w:val="00872846"/>
    <w:rsid w:val="008730AD"/>
    <w:rsid w:val="008752D3"/>
    <w:rsid w:val="0087562C"/>
    <w:rsid w:val="00875BE5"/>
    <w:rsid w:val="00875CD4"/>
    <w:rsid w:val="00877A7A"/>
    <w:rsid w:val="00880995"/>
    <w:rsid w:val="008810FB"/>
    <w:rsid w:val="008936AF"/>
    <w:rsid w:val="008A0D14"/>
    <w:rsid w:val="008A1828"/>
    <w:rsid w:val="008A283E"/>
    <w:rsid w:val="008A2B27"/>
    <w:rsid w:val="008A31EA"/>
    <w:rsid w:val="008A6166"/>
    <w:rsid w:val="008A640C"/>
    <w:rsid w:val="008A7D48"/>
    <w:rsid w:val="008B0B8E"/>
    <w:rsid w:val="008B381A"/>
    <w:rsid w:val="008B6552"/>
    <w:rsid w:val="008B75C7"/>
    <w:rsid w:val="008B7F97"/>
    <w:rsid w:val="008C239C"/>
    <w:rsid w:val="008C3E8E"/>
    <w:rsid w:val="008C6346"/>
    <w:rsid w:val="008C7146"/>
    <w:rsid w:val="008D0D91"/>
    <w:rsid w:val="008D1BDE"/>
    <w:rsid w:val="008D22CC"/>
    <w:rsid w:val="008D2CF8"/>
    <w:rsid w:val="008D3C50"/>
    <w:rsid w:val="008E0038"/>
    <w:rsid w:val="008E0885"/>
    <w:rsid w:val="008E2991"/>
    <w:rsid w:val="008E57CD"/>
    <w:rsid w:val="008F5051"/>
    <w:rsid w:val="008F7958"/>
    <w:rsid w:val="00900458"/>
    <w:rsid w:val="00902BE3"/>
    <w:rsid w:val="00907303"/>
    <w:rsid w:val="0091286E"/>
    <w:rsid w:val="00912E88"/>
    <w:rsid w:val="00914EF2"/>
    <w:rsid w:val="00915E2B"/>
    <w:rsid w:val="009231B3"/>
    <w:rsid w:val="00924063"/>
    <w:rsid w:val="009254FB"/>
    <w:rsid w:val="00926340"/>
    <w:rsid w:val="00930984"/>
    <w:rsid w:val="00930ABC"/>
    <w:rsid w:val="0093115B"/>
    <w:rsid w:val="00931362"/>
    <w:rsid w:val="00932D36"/>
    <w:rsid w:val="00934881"/>
    <w:rsid w:val="00935618"/>
    <w:rsid w:val="009356A7"/>
    <w:rsid w:val="00936E4E"/>
    <w:rsid w:val="00942191"/>
    <w:rsid w:val="00942397"/>
    <w:rsid w:val="0094470E"/>
    <w:rsid w:val="00951847"/>
    <w:rsid w:val="00952A02"/>
    <w:rsid w:val="0095491C"/>
    <w:rsid w:val="009564D2"/>
    <w:rsid w:val="00957F1A"/>
    <w:rsid w:val="00961858"/>
    <w:rsid w:val="00961DC4"/>
    <w:rsid w:val="009620A4"/>
    <w:rsid w:val="0096478F"/>
    <w:rsid w:val="009660A5"/>
    <w:rsid w:val="00970129"/>
    <w:rsid w:val="009713EA"/>
    <w:rsid w:val="00973606"/>
    <w:rsid w:val="00973942"/>
    <w:rsid w:val="009742A0"/>
    <w:rsid w:val="009743B4"/>
    <w:rsid w:val="0098054D"/>
    <w:rsid w:val="00980D70"/>
    <w:rsid w:val="009827B7"/>
    <w:rsid w:val="00982C3D"/>
    <w:rsid w:val="009831D4"/>
    <w:rsid w:val="0098419D"/>
    <w:rsid w:val="009855BD"/>
    <w:rsid w:val="00985690"/>
    <w:rsid w:val="00995364"/>
    <w:rsid w:val="0099634E"/>
    <w:rsid w:val="00997B3A"/>
    <w:rsid w:val="00997E26"/>
    <w:rsid w:val="009A00DB"/>
    <w:rsid w:val="009A3C8E"/>
    <w:rsid w:val="009A4BEC"/>
    <w:rsid w:val="009B28A5"/>
    <w:rsid w:val="009B2B15"/>
    <w:rsid w:val="009B3747"/>
    <w:rsid w:val="009B47E7"/>
    <w:rsid w:val="009B4CF9"/>
    <w:rsid w:val="009B6AA1"/>
    <w:rsid w:val="009C147D"/>
    <w:rsid w:val="009C3E78"/>
    <w:rsid w:val="009D11E4"/>
    <w:rsid w:val="009D3485"/>
    <w:rsid w:val="009D72AE"/>
    <w:rsid w:val="009D7521"/>
    <w:rsid w:val="009E0B33"/>
    <w:rsid w:val="009E1549"/>
    <w:rsid w:val="009E43D4"/>
    <w:rsid w:val="009E4DDC"/>
    <w:rsid w:val="009F0356"/>
    <w:rsid w:val="009F0EC5"/>
    <w:rsid w:val="00A02445"/>
    <w:rsid w:val="00A02A2B"/>
    <w:rsid w:val="00A03AAD"/>
    <w:rsid w:val="00A04A12"/>
    <w:rsid w:val="00A04E1F"/>
    <w:rsid w:val="00A0658E"/>
    <w:rsid w:val="00A0675F"/>
    <w:rsid w:val="00A06B39"/>
    <w:rsid w:val="00A11342"/>
    <w:rsid w:val="00A12755"/>
    <w:rsid w:val="00A161F8"/>
    <w:rsid w:val="00A1630E"/>
    <w:rsid w:val="00A16C11"/>
    <w:rsid w:val="00A1711F"/>
    <w:rsid w:val="00A205DF"/>
    <w:rsid w:val="00A20E42"/>
    <w:rsid w:val="00A241E5"/>
    <w:rsid w:val="00A3029E"/>
    <w:rsid w:val="00A30677"/>
    <w:rsid w:val="00A31CA6"/>
    <w:rsid w:val="00A33464"/>
    <w:rsid w:val="00A33DA3"/>
    <w:rsid w:val="00A527A7"/>
    <w:rsid w:val="00A533A5"/>
    <w:rsid w:val="00A54DD7"/>
    <w:rsid w:val="00A5512A"/>
    <w:rsid w:val="00A62698"/>
    <w:rsid w:val="00A62D63"/>
    <w:rsid w:val="00A6405E"/>
    <w:rsid w:val="00A671E1"/>
    <w:rsid w:val="00A704BF"/>
    <w:rsid w:val="00A712EA"/>
    <w:rsid w:val="00A71855"/>
    <w:rsid w:val="00A73444"/>
    <w:rsid w:val="00A767EB"/>
    <w:rsid w:val="00A808DC"/>
    <w:rsid w:val="00A8124F"/>
    <w:rsid w:val="00A8470C"/>
    <w:rsid w:val="00A851A3"/>
    <w:rsid w:val="00A85285"/>
    <w:rsid w:val="00A85CA4"/>
    <w:rsid w:val="00A91B03"/>
    <w:rsid w:val="00A96A6A"/>
    <w:rsid w:val="00AA2494"/>
    <w:rsid w:val="00AA2B1D"/>
    <w:rsid w:val="00AA3406"/>
    <w:rsid w:val="00AA3E77"/>
    <w:rsid w:val="00AB2203"/>
    <w:rsid w:val="00AB2571"/>
    <w:rsid w:val="00AB328B"/>
    <w:rsid w:val="00AB3A52"/>
    <w:rsid w:val="00AB56E4"/>
    <w:rsid w:val="00AB625F"/>
    <w:rsid w:val="00AB6F6A"/>
    <w:rsid w:val="00AC1AED"/>
    <w:rsid w:val="00AC7773"/>
    <w:rsid w:val="00AC7B4A"/>
    <w:rsid w:val="00AD04CD"/>
    <w:rsid w:val="00AD0FC1"/>
    <w:rsid w:val="00AD2E89"/>
    <w:rsid w:val="00AD4C35"/>
    <w:rsid w:val="00AD7289"/>
    <w:rsid w:val="00AE14E9"/>
    <w:rsid w:val="00AE2992"/>
    <w:rsid w:val="00AE2CF7"/>
    <w:rsid w:val="00AE2EB0"/>
    <w:rsid w:val="00AE3C8A"/>
    <w:rsid w:val="00AE70AB"/>
    <w:rsid w:val="00AE7A8B"/>
    <w:rsid w:val="00AF0631"/>
    <w:rsid w:val="00AF34D1"/>
    <w:rsid w:val="00AF654F"/>
    <w:rsid w:val="00AF79B6"/>
    <w:rsid w:val="00B01101"/>
    <w:rsid w:val="00B019BA"/>
    <w:rsid w:val="00B02096"/>
    <w:rsid w:val="00B02C3B"/>
    <w:rsid w:val="00B06E04"/>
    <w:rsid w:val="00B10560"/>
    <w:rsid w:val="00B10E96"/>
    <w:rsid w:val="00B116E9"/>
    <w:rsid w:val="00B1216D"/>
    <w:rsid w:val="00B148DE"/>
    <w:rsid w:val="00B2101A"/>
    <w:rsid w:val="00B216A6"/>
    <w:rsid w:val="00B21A08"/>
    <w:rsid w:val="00B2227E"/>
    <w:rsid w:val="00B22444"/>
    <w:rsid w:val="00B225EC"/>
    <w:rsid w:val="00B22A94"/>
    <w:rsid w:val="00B249D7"/>
    <w:rsid w:val="00B2737F"/>
    <w:rsid w:val="00B30661"/>
    <w:rsid w:val="00B321FD"/>
    <w:rsid w:val="00B36DD5"/>
    <w:rsid w:val="00B37F0D"/>
    <w:rsid w:val="00B411C1"/>
    <w:rsid w:val="00B42B0D"/>
    <w:rsid w:val="00B42F40"/>
    <w:rsid w:val="00B50248"/>
    <w:rsid w:val="00B507D7"/>
    <w:rsid w:val="00B50E57"/>
    <w:rsid w:val="00B54160"/>
    <w:rsid w:val="00B567BF"/>
    <w:rsid w:val="00B56A22"/>
    <w:rsid w:val="00B61E8E"/>
    <w:rsid w:val="00B62EA2"/>
    <w:rsid w:val="00B656BD"/>
    <w:rsid w:val="00B6780F"/>
    <w:rsid w:val="00B71CCA"/>
    <w:rsid w:val="00B723D7"/>
    <w:rsid w:val="00B751D0"/>
    <w:rsid w:val="00B75FA7"/>
    <w:rsid w:val="00B80E7E"/>
    <w:rsid w:val="00B83F94"/>
    <w:rsid w:val="00B84135"/>
    <w:rsid w:val="00B87DDB"/>
    <w:rsid w:val="00B911EC"/>
    <w:rsid w:val="00B91544"/>
    <w:rsid w:val="00B94D05"/>
    <w:rsid w:val="00B96603"/>
    <w:rsid w:val="00B96F6A"/>
    <w:rsid w:val="00B97830"/>
    <w:rsid w:val="00B97E36"/>
    <w:rsid w:val="00B97FDF"/>
    <w:rsid w:val="00BA0471"/>
    <w:rsid w:val="00BA1062"/>
    <w:rsid w:val="00BA4894"/>
    <w:rsid w:val="00BA750B"/>
    <w:rsid w:val="00BB0CA0"/>
    <w:rsid w:val="00BB2B82"/>
    <w:rsid w:val="00BB4985"/>
    <w:rsid w:val="00BB7A39"/>
    <w:rsid w:val="00BC26F1"/>
    <w:rsid w:val="00BC43CE"/>
    <w:rsid w:val="00BC5481"/>
    <w:rsid w:val="00BC5494"/>
    <w:rsid w:val="00BC5E53"/>
    <w:rsid w:val="00BC628E"/>
    <w:rsid w:val="00BC7DEC"/>
    <w:rsid w:val="00BD10C7"/>
    <w:rsid w:val="00BD2B31"/>
    <w:rsid w:val="00BD378C"/>
    <w:rsid w:val="00BD5ACF"/>
    <w:rsid w:val="00BD676D"/>
    <w:rsid w:val="00BD7ECE"/>
    <w:rsid w:val="00BE0B1A"/>
    <w:rsid w:val="00BE0DD7"/>
    <w:rsid w:val="00BE3382"/>
    <w:rsid w:val="00BE378E"/>
    <w:rsid w:val="00BE4875"/>
    <w:rsid w:val="00BF48DB"/>
    <w:rsid w:val="00BF502A"/>
    <w:rsid w:val="00BF7DB9"/>
    <w:rsid w:val="00BF7F22"/>
    <w:rsid w:val="00BF7FC7"/>
    <w:rsid w:val="00C00156"/>
    <w:rsid w:val="00C02462"/>
    <w:rsid w:val="00C05386"/>
    <w:rsid w:val="00C06180"/>
    <w:rsid w:val="00C1160B"/>
    <w:rsid w:val="00C128A8"/>
    <w:rsid w:val="00C144AB"/>
    <w:rsid w:val="00C14E34"/>
    <w:rsid w:val="00C21517"/>
    <w:rsid w:val="00C21FD6"/>
    <w:rsid w:val="00C266DA"/>
    <w:rsid w:val="00C302F5"/>
    <w:rsid w:val="00C33AD7"/>
    <w:rsid w:val="00C342A2"/>
    <w:rsid w:val="00C41632"/>
    <w:rsid w:val="00C449AF"/>
    <w:rsid w:val="00C44DE5"/>
    <w:rsid w:val="00C458D9"/>
    <w:rsid w:val="00C51C79"/>
    <w:rsid w:val="00C531F5"/>
    <w:rsid w:val="00C5392F"/>
    <w:rsid w:val="00C53D0A"/>
    <w:rsid w:val="00C6040D"/>
    <w:rsid w:val="00C61B8A"/>
    <w:rsid w:val="00C6339D"/>
    <w:rsid w:val="00C637FB"/>
    <w:rsid w:val="00C6479A"/>
    <w:rsid w:val="00C64CC9"/>
    <w:rsid w:val="00C672C3"/>
    <w:rsid w:val="00C71650"/>
    <w:rsid w:val="00C71E62"/>
    <w:rsid w:val="00C74724"/>
    <w:rsid w:val="00C76165"/>
    <w:rsid w:val="00C779ED"/>
    <w:rsid w:val="00C77D47"/>
    <w:rsid w:val="00C83B7A"/>
    <w:rsid w:val="00C84C90"/>
    <w:rsid w:val="00C934BC"/>
    <w:rsid w:val="00C96B60"/>
    <w:rsid w:val="00CA5793"/>
    <w:rsid w:val="00CA642B"/>
    <w:rsid w:val="00CA6DEF"/>
    <w:rsid w:val="00CB14D3"/>
    <w:rsid w:val="00CB266A"/>
    <w:rsid w:val="00CB39B6"/>
    <w:rsid w:val="00CB4155"/>
    <w:rsid w:val="00CB6DFC"/>
    <w:rsid w:val="00CB7DE2"/>
    <w:rsid w:val="00CC001B"/>
    <w:rsid w:val="00CC0979"/>
    <w:rsid w:val="00CC1349"/>
    <w:rsid w:val="00CC211F"/>
    <w:rsid w:val="00CC3988"/>
    <w:rsid w:val="00CC44EA"/>
    <w:rsid w:val="00CC4BB0"/>
    <w:rsid w:val="00CD1163"/>
    <w:rsid w:val="00CD5769"/>
    <w:rsid w:val="00CD5F42"/>
    <w:rsid w:val="00CE034B"/>
    <w:rsid w:val="00CE2972"/>
    <w:rsid w:val="00CE3EA7"/>
    <w:rsid w:val="00CF00CD"/>
    <w:rsid w:val="00CF0BB0"/>
    <w:rsid w:val="00CF3520"/>
    <w:rsid w:val="00CF4E61"/>
    <w:rsid w:val="00D036BA"/>
    <w:rsid w:val="00D0788F"/>
    <w:rsid w:val="00D16B52"/>
    <w:rsid w:val="00D177B5"/>
    <w:rsid w:val="00D227F4"/>
    <w:rsid w:val="00D22E89"/>
    <w:rsid w:val="00D26410"/>
    <w:rsid w:val="00D27A46"/>
    <w:rsid w:val="00D32879"/>
    <w:rsid w:val="00D32A2E"/>
    <w:rsid w:val="00D37F59"/>
    <w:rsid w:val="00D40AD7"/>
    <w:rsid w:val="00D52F7F"/>
    <w:rsid w:val="00D535B4"/>
    <w:rsid w:val="00D578A6"/>
    <w:rsid w:val="00D6177A"/>
    <w:rsid w:val="00D629D5"/>
    <w:rsid w:val="00D630A6"/>
    <w:rsid w:val="00D70856"/>
    <w:rsid w:val="00D71E42"/>
    <w:rsid w:val="00D74FB0"/>
    <w:rsid w:val="00D75BA2"/>
    <w:rsid w:val="00D81306"/>
    <w:rsid w:val="00D81B9C"/>
    <w:rsid w:val="00D866DF"/>
    <w:rsid w:val="00D873A2"/>
    <w:rsid w:val="00D912A0"/>
    <w:rsid w:val="00D92250"/>
    <w:rsid w:val="00D93A90"/>
    <w:rsid w:val="00DA7138"/>
    <w:rsid w:val="00DB0CDD"/>
    <w:rsid w:val="00DB5293"/>
    <w:rsid w:val="00DB635F"/>
    <w:rsid w:val="00DC04BF"/>
    <w:rsid w:val="00DC11BE"/>
    <w:rsid w:val="00DC2E11"/>
    <w:rsid w:val="00DC59A6"/>
    <w:rsid w:val="00DC78DA"/>
    <w:rsid w:val="00DC7A11"/>
    <w:rsid w:val="00DE12AA"/>
    <w:rsid w:val="00DE321A"/>
    <w:rsid w:val="00DE3781"/>
    <w:rsid w:val="00DE50D1"/>
    <w:rsid w:val="00DE517E"/>
    <w:rsid w:val="00DE66A0"/>
    <w:rsid w:val="00DE7554"/>
    <w:rsid w:val="00DE7D56"/>
    <w:rsid w:val="00DF0301"/>
    <w:rsid w:val="00DF2965"/>
    <w:rsid w:val="00DF2D47"/>
    <w:rsid w:val="00DF61D6"/>
    <w:rsid w:val="00DF7E11"/>
    <w:rsid w:val="00E00131"/>
    <w:rsid w:val="00E03BC2"/>
    <w:rsid w:val="00E04A29"/>
    <w:rsid w:val="00E04F33"/>
    <w:rsid w:val="00E0714E"/>
    <w:rsid w:val="00E1215C"/>
    <w:rsid w:val="00E15DB2"/>
    <w:rsid w:val="00E161D7"/>
    <w:rsid w:val="00E216A6"/>
    <w:rsid w:val="00E230F1"/>
    <w:rsid w:val="00E23A3A"/>
    <w:rsid w:val="00E240D3"/>
    <w:rsid w:val="00E27BF5"/>
    <w:rsid w:val="00E34874"/>
    <w:rsid w:val="00E4230C"/>
    <w:rsid w:val="00E43704"/>
    <w:rsid w:val="00E54A2E"/>
    <w:rsid w:val="00E55572"/>
    <w:rsid w:val="00E573ED"/>
    <w:rsid w:val="00E57A09"/>
    <w:rsid w:val="00E57BAB"/>
    <w:rsid w:val="00E613BE"/>
    <w:rsid w:val="00E6219B"/>
    <w:rsid w:val="00E62431"/>
    <w:rsid w:val="00E63C25"/>
    <w:rsid w:val="00E647DB"/>
    <w:rsid w:val="00E64B4C"/>
    <w:rsid w:val="00E652B1"/>
    <w:rsid w:val="00E668FF"/>
    <w:rsid w:val="00E66EC6"/>
    <w:rsid w:val="00E70C1E"/>
    <w:rsid w:val="00E82F18"/>
    <w:rsid w:val="00E8335E"/>
    <w:rsid w:val="00E83F0B"/>
    <w:rsid w:val="00E84896"/>
    <w:rsid w:val="00E84B30"/>
    <w:rsid w:val="00E84F0E"/>
    <w:rsid w:val="00E8598C"/>
    <w:rsid w:val="00EA103B"/>
    <w:rsid w:val="00EA3307"/>
    <w:rsid w:val="00EA6A7D"/>
    <w:rsid w:val="00EB1F8B"/>
    <w:rsid w:val="00EB27EC"/>
    <w:rsid w:val="00EC0617"/>
    <w:rsid w:val="00EC25C8"/>
    <w:rsid w:val="00EC292D"/>
    <w:rsid w:val="00EC49A8"/>
    <w:rsid w:val="00EC4ADB"/>
    <w:rsid w:val="00EC4D84"/>
    <w:rsid w:val="00EC698E"/>
    <w:rsid w:val="00ED139F"/>
    <w:rsid w:val="00ED3EF6"/>
    <w:rsid w:val="00ED3F1F"/>
    <w:rsid w:val="00ED5BEE"/>
    <w:rsid w:val="00ED5FFB"/>
    <w:rsid w:val="00EE0E1F"/>
    <w:rsid w:val="00EE1277"/>
    <w:rsid w:val="00EE231E"/>
    <w:rsid w:val="00EE2FB2"/>
    <w:rsid w:val="00EE3C74"/>
    <w:rsid w:val="00EE3DD1"/>
    <w:rsid w:val="00EE43F4"/>
    <w:rsid w:val="00EE4E9D"/>
    <w:rsid w:val="00EE4F2D"/>
    <w:rsid w:val="00EE677E"/>
    <w:rsid w:val="00EE7B29"/>
    <w:rsid w:val="00EF1E20"/>
    <w:rsid w:val="00EF506B"/>
    <w:rsid w:val="00EF60C9"/>
    <w:rsid w:val="00F01DD7"/>
    <w:rsid w:val="00F021AA"/>
    <w:rsid w:val="00F022D1"/>
    <w:rsid w:val="00F03B8D"/>
    <w:rsid w:val="00F03C13"/>
    <w:rsid w:val="00F040FB"/>
    <w:rsid w:val="00F0472D"/>
    <w:rsid w:val="00F049AC"/>
    <w:rsid w:val="00F061C8"/>
    <w:rsid w:val="00F0708B"/>
    <w:rsid w:val="00F11DF5"/>
    <w:rsid w:val="00F12563"/>
    <w:rsid w:val="00F145A9"/>
    <w:rsid w:val="00F16899"/>
    <w:rsid w:val="00F16B7B"/>
    <w:rsid w:val="00F178BA"/>
    <w:rsid w:val="00F21E47"/>
    <w:rsid w:val="00F223AD"/>
    <w:rsid w:val="00F2352C"/>
    <w:rsid w:val="00F25B01"/>
    <w:rsid w:val="00F3625B"/>
    <w:rsid w:val="00F37C38"/>
    <w:rsid w:val="00F430D8"/>
    <w:rsid w:val="00F4608E"/>
    <w:rsid w:val="00F50627"/>
    <w:rsid w:val="00F56387"/>
    <w:rsid w:val="00F609F3"/>
    <w:rsid w:val="00F60FE7"/>
    <w:rsid w:val="00F63054"/>
    <w:rsid w:val="00F63272"/>
    <w:rsid w:val="00F639F7"/>
    <w:rsid w:val="00F64031"/>
    <w:rsid w:val="00F66A12"/>
    <w:rsid w:val="00F66FAC"/>
    <w:rsid w:val="00F7487C"/>
    <w:rsid w:val="00F77219"/>
    <w:rsid w:val="00F80205"/>
    <w:rsid w:val="00F8022C"/>
    <w:rsid w:val="00F80867"/>
    <w:rsid w:val="00F86C8D"/>
    <w:rsid w:val="00F87DD9"/>
    <w:rsid w:val="00F94E70"/>
    <w:rsid w:val="00F95831"/>
    <w:rsid w:val="00FA1F00"/>
    <w:rsid w:val="00FB1ECD"/>
    <w:rsid w:val="00FB2C85"/>
    <w:rsid w:val="00FB4FDC"/>
    <w:rsid w:val="00FB5322"/>
    <w:rsid w:val="00FC035D"/>
    <w:rsid w:val="00FC5300"/>
    <w:rsid w:val="00FC6168"/>
    <w:rsid w:val="00FC6EE4"/>
    <w:rsid w:val="00FD0A37"/>
    <w:rsid w:val="00FD435B"/>
    <w:rsid w:val="00FD43F6"/>
    <w:rsid w:val="00FD4E86"/>
    <w:rsid w:val="00FD5E4A"/>
    <w:rsid w:val="00FD7761"/>
    <w:rsid w:val="00FE0636"/>
    <w:rsid w:val="00FE0843"/>
    <w:rsid w:val="00FE115D"/>
    <w:rsid w:val="00FE1645"/>
    <w:rsid w:val="00FE2621"/>
    <w:rsid w:val="00FE4B86"/>
    <w:rsid w:val="00FE5693"/>
    <w:rsid w:val="00FE56A3"/>
    <w:rsid w:val="00FE6285"/>
    <w:rsid w:val="00FF27CD"/>
    <w:rsid w:val="00FF340C"/>
    <w:rsid w:val="00FF346A"/>
    <w:rsid w:val="00FF5F77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77D97"/>
  <w15:docId w15:val="{DFD2CB10-EFBD-4E4B-AAF4-C8391B0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3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6C1444"/>
    <w:pPr>
      <w:spacing w:after="60" w:line="360" w:lineRule="auto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19"/>
    <w:qFormat/>
    <w:rsid w:val="00EE7B29"/>
    <w:pPr>
      <w:keepNext/>
      <w:keepLines/>
      <w:spacing w:before="480" w:after="360"/>
      <w:jc w:val="left"/>
      <w:outlineLvl w:val="0"/>
    </w:pPr>
    <w:rPr>
      <w:rFonts w:eastAsiaTheme="majorEastAsia" w:cstheme="majorBidi"/>
      <w:b/>
      <w:bCs/>
      <w:color w:val="365F9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B10E96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365F9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B10E96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365F91"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0A6D53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styleId="FollowedHyperlink">
    <w:name w:val="FollowedHyperlink"/>
    <w:basedOn w:val="DefaultParagraphFont"/>
    <w:uiPriority w:val="31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sid w:val="00EE7B29"/>
    <w:rPr>
      <w:rFonts w:ascii="Verdana" w:eastAsiaTheme="majorEastAsia" w:hAnsi="Verdana" w:cstheme="majorBidi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sid w:val="00B10E96"/>
    <w:rPr>
      <w:rFonts w:ascii="Verdana" w:eastAsiaTheme="majorEastAsia" w:hAnsi="Verdana" w:cstheme="majorBidi"/>
      <w:b/>
      <w:bCs/>
      <w:color w:val="365F9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rsid w:val="00B10E96"/>
    <w:rPr>
      <w:rFonts w:ascii="Verdana" w:eastAsiaTheme="majorEastAsia" w:hAnsi="Verdana" w:cstheme="majorBidi"/>
      <w:b/>
      <w:bCs/>
      <w:color w:val="365F91"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sid w:val="000A6D53"/>
    <w:rPr>
      <w:rFonts w:ascii="Verdana" w:eastAsiaTheme="majorEastAsia" w:hAnsi="Verdana" w:cstheme="majorBidi"/>
      <w:b/>
      <w:bCs/>
      <w:iCs/>
      <w:sz w:val="28"/>
    </w:rPr>
  </w:style>
  <w:style w:type="paragraph" w:styleId="Title">
    <w:name w:val="Title"/>
    <w:basedOn w:val="Normal"/>
    <w:next w:val="Normal"/>
    <w:link w:val="TitleChar"/>
    <w:uiPriority w:val="3"/>
    <w:qFormat/>
    <w:rsid w:val="00E63C25"/>
    <w:pPr>
      <w:pBdr>
        <w:bottom w:val="single" w:sz="4" w:space="4" w:color="365F91"/>
      </w:pBdr>
      <w:spacing w:after="360"/>
      <w:contextualSpacing/>
    </w:pPr>
    <w:rPr>
      <w:rFonts w:eastAsiaTheme="majorEastAsia" w:cstheme="majorBidi"/>
      <w:b/>
      <w:color w:val="365F9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63C25"/>
    <w:rPr>
      <w:rFonts w:ascii="Verdana" w:eastAsiaTheme="majorEastAsia" w:hAnsi="Verdana" w:cstheme="majorBidi"/>
      <w:b/>
      <w:color w:val="365F91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8465E3"/>
    <w:pPr>
      <w:numPr>
        <w:ilvl w:val="1"/>
      </w:numPr>
      <w:spacing w:before="240" w:after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8465E3"/>
    <w:rPr>
      <w:rFonts w:ascii="Verdana" w:eastAsiaTheme="majorEastAsia" w:hAnsi="Verdana" w:cstheme="majorBidi"/>
      <w:b/>
      <w:iCs/>
      <w:spacing w:val="15"/>
      <w:sz w:val="28"/>
      <w:szCs w:val="24"/>
    </w:rPr>
  </w:style>
  <w:style w:type="paragraph" w:styleId="Date">
    <w:name w:val="Date"/>
    <w:basedOn w:val="Normal"/>
    <w:next w:val="Normal"/>
    <w:link w:val="DateChar"/>
    <w:uiPriority w:val="5"/>
    <w:rsid w:val="008465E3"/>
    <w:pPr>
      <w:jc w:val="right"/>
    </w:pPr>
  </w:style>
  <w:style w:type="character" w:customStyle="1" w:styleId="DateChar">
    <w:name w:val="Date Char"/>
    <w:basedOn w:val="DefaultParagraphFont"/>
    <w:link w:val="Date"/>
    <w:uiPriority w:val="5"/>
    <w:rsid w:val="008465E3"/>
    <w:rPr>
      <w:rFonts w:ascii="Verdana" w:hAnsi="Verdana"/>
    </w:rPr>
  </w:style>
  <w:style w:type="paragraph" w:styleId="Salutation">
    <w:name w:val="Salutation"/>
    <w:basedOn w:val="Normal"/>
    <w:next w:val="Normal"/>
    <w:link w:val="SalutationChar"/>
    <w:uiPriority w:val="5"/>
    <w:rsid w:val="008465E3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5"/>
    <w:rsid w:val="008465E3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C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C449AF"/>
    <w:rPr>
      <w:rFonts w:ascii="Verdana" w:hAnsi="Verdana"/>
    </w:rPr>
  </w:style>
  <w:style w:type="character" w:styleId="PageNumber">
    <w:name w:val="page number"/>
    <w:basedOn w:val="DefaultParagraphFont"/>
    <w:uiPriority w:val="40"/>
    <w:rsid w:val="00C449AF"/>
    <w:rPr>
      <w:rFonts w:ascii="Verdana" w:hAnsi="Verdana"/>
      <w:sz w:val="22"/>
    </w:rPr>
  </w:style>
  <w:style w:type="paragraph" w:styleId="NormalWeb">
    <w:name w:val="Normal (Web)"/>
    <w:basedOn w:val="Normal"/>
    <w:uiPriority w:val="99"/>
    <w:semiHidden/>
    <w:unhideWhenUsed/>
    <w:rsid w:val="009647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4BB0"/>
    <w:rPr>
      <w:rFonts w:ascii="Verdana" w:hAnsi="Verdana"/>
    </w:rPr>
  </w:style>
  <w:style w:type="table" w:styleId="MediumShading1-Accent1">
    <w:name w:val="Medium Shading 1 Accent 1"/>
    <w:basedOn w:val="TableNormal"/>
    <w:uiPriority w:val="63"/>
    <w:rsid w:val="00E63C25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semiHidden/>
    <w:qFormat/>
    <w:rsid w:val="00E668FF"/>
    <w:pPr>
      <w:ind w:left="720"/>
      <w:contextualSpacing/>
    </w:pPr>
  </w:style>
  <w:style w:type="paragraph" w:customStyle="1" w:styleId="ECVPage">
    <w:name w:val="_ECV_Page"/>
    <w:basedOn w:val="Normal"/>
    <w:qFormat/>
    <w:rsid w:val="00D177B5"/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</w:pPr>
    <w:rPr>
      <w:rFonts w:eastAsia="ArialMT" w:cs="ArialMT"/>
      <w:color w:val="365F91"/>
      <w:spacing w:val="-6"/>
      <w:kern w:val="1"/>
      <w:sz w:val="14"/>
      <w:szCs w:val="14"/>
      <w:lang w:eastAsia="zh-CN" w:bidi="hi-IN"/>
    </w:rPr>
  </w:style>
  <w:style w:type="table" w:styleId="TableGrid">
    <w:name w:val="Table Grid"/>
    <w:basedOn w:val="TableNormal"/>
    <w:uiPriority w:val="59"/>
    <w:rsid w:val="00E6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156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56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156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C7E5-B19B-4320-9AEB-6818D6D3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Salzburg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KLUG, Hermann</dc:creator>
  <cp:lastModifiedBy>Klug Hermann</cp:lastModifiedBy>
  <cp:revision>325</cp:revision>
  <cp:lastPrinted>2015-05-15T14:17:00Z</cp:lastPrinted>
  <dcterms:created xsi:type="dcterms:W3CDTF">2012-03-14T10:12:00Z</dcterms:created>
  <dcterms:modified xsi:type="dcterms:W3CDTF">2025-04-01T06:08:00Z</dcterms:modified>
</cp:coreProperties>
</file>