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D3F" w14:textId="291CC6CC" w:rsidR="00BE4875" w:rsidRPr="004666D7" w:rsidRDefault="004666D7" w:rsidP="004666D7">
      <w:pPr>
        <w:pStyle w:val="Title"/>
        <w:spacing w:line="276" w:lineRule="auto"/>
        <w:rPr>
          <w:sz w:val="32"/>
          <w:szCs w:val="48"/>
          <w:lang w:val="en-GB"/>
        </w:rPr>
      </w:pPr>
      <w:r w:rsidRPr="004666D7">
        <w:rPr>
          <w:sz w:val="32"/>
          <w:szCs w:val="48"/>
          <w:lang w:val="en-GB"/>
        </w:rPr>
        <w:t>Spatial Heat and Albedo Dynamics for Environmental Resilience</w:t>
      </w:r>
      <w:r w:rsidR="001F57E7">
        <w:rPr>
          <w:sz w:val="32"/>
          <w:szCs w:val="48"/>
          <w:lang w:val="en-GB"/>
        </w:rPr>
        <w:t xml:space="preserve"> – A case study of Salzburg city</w:t>
      </w:r>
    </w:p>
    <w:p w14:paraId="244AD663" w14:textId="23E8AE62" w:rsidR="009D11E4" w:rsidRPr="009D11E4" w:rsidRDefault="009D11E4" w:rsidP="009D11E4">
      <w:pPr>
        <w:rPr>
          <w:lang w:val="en-GB"/>
        </w:rPr>
      </w:pPr>
      <w:r w:rsidRPr="009D11E4">
        <w:rPr>
          <w:lang w:val="en-GB"/>
        </w:rPr>
        <w:t>Aut</w:t>
      </w:r>
      <w:r w:rsidR="00BD5ACF">
        <w:rPr>
          <w:lang w:val="en-GB"/>
        </w:rPr>
        <w:t>h</w:t>
      </w:r>
      <w:r w:rsidRPr="009D11E4">
        <w:rPr>
          <w:lang w:val="en-GB"/>
        </w:rPr>
        <w:t xml:space="preserve">or: </w:t>
      </w:r>
      <w:r w:rsidR="004666D7">
        <w:rPr>
          <w:lang w:val="en-GB"/>
        </w:rPr>
        <w:t xml:space="preserve">Isabella Tkalec </w:t>
      </w:r>
      <w:r>
        <w:rPr>
          <w:lang w:val="en-GB"/>
        </w:rPr>
        <w:t>(</w:t>
      </w:r>
      <w:r w:rsidR="000E667F">
        <w:rPr>
          <w:lang w:val="en-GB"/>
        </w:rPr>
        <w:t>i</w:t>
      </w:r>
      <w:r w:rsidR="004666D7">
        <w:rPr>
          <w:lang w:val="en-GB"/>
        </w:rPr>
        <w:t>sabella.tkalec@stud.plus.ac.at</w:t>
      </w:r>
      <w:r w:rsidR="00B87DDB">
        <w:rPr>
          <w:lang w:val="en-GB"/>
        </w:rPr>
        <w:t xml:space="preserve"> | </w:t>
      </w:r>
      <w:r w:rsidR="004666D7">
        <w:rPr>
          <w:lang w:val="en-GB"/>
        </w:rPr>
        <w:t>01221410</w:t>
      </w:r>
      <w:r>
        <w:rPr>
          <w:lang w:val="en-GB"/>
        </w:rPr>
        <w:t>)</w:t>
      </w:r>
    </w:p>
    <w:p w14:paraId="734B8AAF" w14:textId="77777777" w:rsidR="000813C0" w:rsidRDefault="008A0D14" w:rsidP="000813C0">
      <w:pPr>
        <w:pStyle w:val="Heading1"/>
        <w:rPr>
          <w:lang w:val="en-GB"/>
        </w:rPr>
      </w:pPr>
      <w:r>
        <w:rPr>
          <w:lang w:val="en-GB"/>
        </w:rPr>
        <w:t>Abstract</w:t>
      </w:r>
    </w:p>
    <w:p w14:paraId="792115ED" w14:textId="2FC06E24" w:rsidR="004666D7" w:rsidDel="00412BCC" w:rsidRDefault="004666D7" w:rsidP="004666D7">
      <w:pPr>
        <w:rPr>
          <w:del w:id="0" w:author="Klug Hermann" w:date="2025-04-01T08:01:00Z"/>
          <w:lang w:val="en-GB"/>
        </w:rPr>
      </w:pPr>
      <w:r w:rsidRPr="00D90882">
        <w:rPr>
          <w:lang w:val="en-GB"/>
        </w:rPr>
        <w:t xml:space="preserve">Urban heat islands (UHIs) present significant </w:t>
      </w:r>
      <w:r w:rsidRPr="001F57E7">
        <w:rPr>
          <w:lang w:val="en-GB"/>
        </w:rPr>
        <w:t xml:space="preserve">challenges for </w:t>
      </w:r>
      <w:r w:rsidR="00266A0A" w:rsidRPr="001F57E7">
        <w:rPr>
          <w:lang w:val="en-GB"/>
        </w:rPr>
        <w:t xml:space="preserve">urban </w:t>
      </w:r>
      <w:r w:rsidRPr="001F57E7">
        <w:rPr>
          <w:lang w:val="en-GB"/>
        </w:rPr>
        <w:t>city planning and climate adaptation</w:t>
      </w:r>
      <w:r w:rsidR="00266A0A" w:rsidRPr="001F57E7">
        <w:rPr>
          <w:lang w:val="en-GB"/>
        </w:rPr>
        <w:t xml:space="preserve">. </w:t>
      </w:r>
      <w:del w:id="1" w:author="Klug Hermann" w:date="2025-04-01T07:58:00Z">
        <w:r w:rsidR="00266A0A" w:rsidRPr="001F57E7" w:rsidDel="00EC4CB9">
          <w:rPr>
            <w:lang w:val="en-GB"/>
          </w:rPr>
          <w:delText>P</w:delText>
        </w:r>
        <w:r w:rsidRPr="001F57E7" w:rsidDel="00EC4CB9">
          <w:rPr>
            <w:lang w:val="en-GB"/>
          </w:rPr>
          <w:delText>articularly i</w:delText>
        </w:r>
      </w:del>
      <w:ins w:id="2" w:author="Klug Hermann" w:date="2025-04-01T07:58:00Z">
        <w:r w:rsidR="00EC4CB9">
          <w:rPr>
            <w:lang w:val="en-GB"/>
          </w:rPr>
          <w:t>I</w:t>
        </w:r>
      </w:ins>
      <w:r w:rsidRPr="001F57E7">
        <w:rPr>
          <w:lang w:val="en-GB"/>
        </w:rPr>
        <w:t xml:space="preserve">n </w:t>
      </w:r>
      <w:del w:id="3" w:author="Klug Hermann" w:date="2025-04-01T07:58:00Z">
        <w:r w:rsidRPr="001F57E7" w:rsidDel="00EC4CB9">
          <w:rPr>
            <w:lang w:val="en-GB"/>
          </w:rPr>
          <w:delText>the context</w:delText>
        </w:r>
      </w:del>
      <w:ins w:id="4" w:author="Klug Hermann" w:date="2025-04-01T07:58:00Z">
        <w:r w:rsidR="00EC4CB9">
          <w:rPr>
            <w:lang w:val="en-GB"/>
          </w:rPr>
          <w:t>times</w:t>
        </w:r>
      </w:ins>
      <w:r w:rsidRPr="001F57E7">
        <w:rPr>
          <w:lang w:val="en-GB"/>
        </w:rPr>
        <w:t xml:space="preserve"> of increasing global temperatures</w:t>
      </w:r>
      <w:r w:rsidR="00266A0A" w:rsidRPr="001F57E7">
        <w:rPr>
          <w:lang w:val="en-GB"/>
        </w:rPr>
        <w:t xml:space="preserve">, </w:t>
      </w:r>
      <w:r w:rsidRPr="001F57E7">
        <w:rPr>
          <w:lang w:val="en-GB"/>
        </w:rPr>
        <w:t>urban growth</w:t>
      </w:r>
      <w:ins w:id="5" w:author="Klug Hermann" w:date="2025-04-01T07:59:00Z">
        <w:r w:rsidR="00D83F7C">
          <w:rPr>
            <w:lang w:val="en-GB"/>
          </w:rPr>
          <w:t>,</w:t>
        </w:r>
      </w:ins>
      <w:r w:rsidRPr="001F57E7">
        <w:rPr>
          <w:lang w:val="en-GB"/>
        </w:rPr>
        <w:t xml:space="preserve"> and densification</w:t>
      </w:r>
      <w:r w:rsidR="00266A0A" w:rsidRPr="001F57E7">
        <w:rPr>
          <w:lang w:val="en-GB"/>
        </w:rPr>
        <w:t xml:space="preserve">, </w:t>
      </w:r>
      <w:del w:id="6" w:author="Klug Hermann" w:date="2025-04-01T07:58:00Z">
        <w:r w:rsidR="00266A0A" w:rsidRPr="001F57E7" w:rsidDel="00EC4CB9">
          <w:rPr>
            <w:lang w:val="en-GB"/>
          </w:rPr>
          <w:delText xml:space="preserve">they </w:delText>
        </w:r>
      </w:del>
      <w:ins w:id="7" w:author="Klug Hermann" w:date="2025-04-01T07:58:00Z">
        <w:r w:rsidR="00EC4CB9">
          <w:rPr>
            <w:lang w:val="en-GB"/>
          </w:rPr>
          <w:t>cities</w:t>
        </w:r>
        <w:r w:rsidR="00EC4CB9" w:rsidRPr="001F57E7">
          <w:rPr>
            <w:lang w:val="en-GB"/>
          </w:rPr>
          <w:t xml:space="preserve"> </w:t>
        </w:r>
      </w:ins>
      <w:r w:rsidR="00266A0A" w:rsidRPr="001F57E7">
        <w:rPr>
          <w:lang w:val="en-GB"/>
        </w:rPr>
        <w:t xml:space="preserve">intensify heat stress and impact </w:t>
      </w:r>
      <w:del w:id="8" w:author="Klug Hermann" w:date="2025-04-01T07:58:00Z">
        <w:r w:rsidR="00266A0A" w:rsidRPr="001F57E7" w:rsidDel="00EC4CB9">
          <w:rPr>
            <w:lang w:val="en-GB"/>
          </w:rPr>
          <w:delText>livability</w:delText>
        </w:r>
      </w:del>
      <w:ins w:id="9" w:author="Klug Hermann" w:date="2025-04-01T07:58:00Z">
        <w:r w:rsidR="00EC4CB9" w:rsidRPr="001F57E7">
          <w:rPr>
            <w:lang w:val="en-GB"/>
          </w:rPr>
          <w:t>liveability</w:t>
        </w:r>
        <w:r w:rsidR="00D83F7C">
          <w:rPr>
            <w:lang w:val="en-GB"/>
          </w:rPr>
          <w:t xml:space="preserve"> of humans, </w:t>
        </w:r>
        <w:proofErr w:type="gramStart"/>
        <w:r w:rsidR="00D83F7C">
          <w:rPr>
            <w:lang w:val="en-GB"/>
          </w:rPr>
          <w:t>plants</w:t>
        </w:r>
        <w:proofErr w:type="gramEnd"/>
        <w:r w:rsidR="00D83F7C">
          <w:rPr>
            <w:lang w:val="en-GB"/>
          </w:rPr>
          <w:t xml:space="preserve"> an</w:t>
        </w:r>
      </w:ins>
      <w:ins w:id="10" w:author="Klug Hermann" w:date="2025-04-01T07:59:00Z">
        <w:r w:rsidR="00D83F7C">
          <w:rPr>
            <w:lang w:val="en-GB"/>
          </w:rPr>
          <w:t>d animals</w:t>
        </w:r>
      </w:ins>
      <w:r w:rsidRPr="001F57E7">
        <w:rPr>
          <w:lang w:val="en-GB"/>
        </w:rPr>
        <w:t xml:space="preserve">. This project aims to assess </w:t>
      </w:r>
      <w:r w:rsidR="00266A0A" w:rsidRPr="001F57E7">
        <w:rPr>
          <w:lang w:val="en-GB"/>
        </w:rPr>
        <w:t>UHI</w:t>
      </w:r>
      <w:r w:rsidRPr="001F57E7">
        <w:rPr>
          <w:lang w:val="en-GB"/>
        </w:rPr>
        <w:t xml:space="preserve"> susceptibility and classify high-risk zones within Salzburg, Austria</w:t>
      </w:r>
      <w:r w:rsidRPr="00D90882">
        <w:rPr>
          <w:lang w:val="en-GB"/>
        </w:rPr>
        <w:t xml:space="preserve">, to provide stakeholders with insights for urban development and </w:t>
      </w:r>
      <w:r w:rsidR="00266A0A">
        <w:rPr>
          <w:lang w:val="en-GB"/>
        </w:rPr>
        <w:t xml:space="preserve">climate </w:t>
      </w:r>
      <w:r w:rsidRPr="00D90882">
        <w:rPr>
          <w:lang w:val="en-GB"/>
        </w:rPr>
        <w:t xml:space="preserve">mitigation strategies. The study utilizes </w:t>
      </w:r>
      <w:r w:rsidRPr="00B347E4">
        <w:rPr>
          <w:lang w:val="en-GB"/>
        </w:rPr>
        <w:t>Sentinel-2 imagery</w:t>
      </w:r>
      <w:r w:rsidR="00266A0A">
        <w:rPr>
          <w:lang w:val="en-GB"/>
        </w:rPr>
        <w:t xml:space="preserve"> data</w:t>
      </w:r>
      <w:r w:rsidRPr="00B347E4">
        <w:rPr>
          <w:lang w:val="en-GB"/>
        </w:rPr>
        <w:t xml:space="preserve"> and combines</w:t>
      </w:r>
      <w:r w:rsidR="00B347E4" w:rsidRPr="00B347E4">
        <w:rPr>
          <w:lang w:val="en-GB"/>
        </w:rPr>
        <w:t xml:space="preserve"> key environmental indicators. </w:t>
      </w:r>
      <w:r w:rsidR="001C56FE">
        <w:rPr>
          <w:lang w:val="en-GB"/>
        </w:rPr>
        <w:t>The vegetation index (</w:t>
      </w:r>
      <w:r w:rsidRPr="00B347E4">
        <w:rPr>
          <w:lang w:val="en-GB"/>
        </w:rPr>
        <w:t>NDVI</w:t>
      </w:r>
      <w:r w:rsidR="001C56FE">
        <w:rPr>
          <w:lang w:val="en-GB"/>
        </w:rPr>
        <w:t>)</w:t>
      </w:r>
      <w:r w:rsidR="00B347E4" w:rsidRPr="00B347E4">
        <w:rPr>
          <w:lang w:val="en-GB"/>
        </w:rPr>
        <w:t>,</w:t>
      </w:r>
      <w:r w:rsidRPr="00B347E4">
        <w:rPr>
          <w:lang w:val="en-GB"/>
        </w:rPr>
        <w:t xml:space="preserve"> urban built-up areas</w:t>
      </w:r>
      <w:r w:rsidR="00B347E4" w:rsidRPr="00B347E4">
        <w:rPr>
          <w:lang w:val="en-GB"/>
        </w:rPr>
        <w:t xml:space="preserve"> (NDBI), water presence (NDSI) and surface albedo are used</w:t>
      </w:r>
      <w:r w:rsidRPr="00B347E4">
        <w:rPr>
          <w:lang w:val="en-GB"/>
        </w:rPr>
        <w:t xml:space="preserve"> to </w:t>
      </w:r>
      <w:r w:rsidR="00B347E4">
        <w:rPr>
          <w:lang w:val="en-GB"/>
        </w:rPr>
        <w:t>derive a classification of high, moderate</w:t>
      </w:r>
      <w:ins w:id="11" w:author="Klug Hermann" w:date="2025-04-01T07:59:00Z">
        <w:r w:rsidR="00D83F7C">
          <w:rPr>
            <w:lang w:val="en-GB"/>
          </w:rPr>
          <w:t>,</w:t>
        </w:r>
      </w:ins>
      <w:r w:rsidR="00B347E4">
        <w:rPr>
          <w:lang w:val="en-GB"/>
        </w:rPr>
        <w:t xml:space="preserve"> and low UHI risk zones within the </w:t>
      </w:r>
      <w:commentRangeStart w:id="12"/>
      <w:r w:rsidR="00B347E4">
        <w:rPr>
          <w:lang w:val="en-GB"/>
        </w:rPr>
        <w:t>AOI</w:t>
      </w:r>
      <w:commentRangeEnd w:id="12"/>
      <w:r w:rsidR="00D83F7C">
        <w:rPr>
          <w:rStyle w:val="CommentReference"/>
        </w:rPr>
        <w:commentReference w:id="12"/>
      </w:r>
      <w:r w:rsidR="00B347E4" w:rsidRPr="00B347E4">
        <w:rPr>
          <w:lang w:val="en-GB"/>
        </w:rPr>
        <w:t>.</w:t>
      </w:r>
      <w:r w:rsidR="00B347E4" w:rsidRPr="00B347E4">
        <w:rPr>
          <w:lang w:val="en-US"/>
        </w:rPr>
        <w:t xml:space="preserve"> </w:t>
      </w:r>
      <w:r w:rsidR="00B347E4" w:rsidRPr="00B347E4">
        <w:rPr>
          <w:lang w:val="en-GB"/>
        </w:rPr>
        <w:t>To ensure accuracy, the analysis will be validated using Landsat 8 thermal data</w:t>
      </w:r>
      <w:r w:rsidRPr="00D90882">
        <w:rPr>
          <w:lang w:val="en-GB"/>
        </w:rPr>
        <w:t>. Th</w:t>
      </w:r>
      <w:r w:rsidR="00266A0A">
        <w:rPr>
          <w:lang w:val="en-GB"/>
        </w:rPr>
        <w:t xml:space="preserve">is study </w:t>
      </w:r>
      <w:r>
        <w:rPr>
          <w:lang w:val="en-GB"/>
        </w:rPr>
        <w:t>provides</w:t>
      </w:r>
      <w:r w:rsidRPr="00D90882">
        <w:rPr>
          <w:lang w:val="en-GB"/>
        </w:rPr>
        <w:t xml:space="preserve"> a</w:t>
      </w:r>
      <w:r w:rsidR="00266A0A">
        <w:rPr>
          <w:lang w:val="en-GB"/>
        </w:rPr>
        <w:t xml:space="preserve"> detailed </w:t>
      </w:r>
      <w:r w:rsidRPr="00D90882">
        <w:rPr>
          <w:lang w:val="en-GB"/>
        </w:rPr>
        <w:t>assessment of UHI susceptibilit</w:t>
      </w:r>
      <w:r w:rsidR="00B347E4">
        <w:rPr>
          <w:lang w:val="en-GB"/>
        </w:rPr>
        <w:t xml:space="preserve">y at city </w:t>
      </w:r>
      <w:r w:rsidR="00B347E4" w:rsidRPr="00B347E4">
        <w:rPr>
          <w:lang w:val="en-GB"/>
        </w:rPr>
        <w:t xml:space="preserve">offering a higher-resolution </w:t>
      </w:r>
      <w:r w:rsidR="00B347E4">
        <w:rPr>
          <w:lang w:val="en-GB"/>
        </w:rPr>
        <w:t xml:space="preserve">(30m) </w:t>
      </w:r>
      <w:r w:rsidR="00B347E4" w:rsidRPr="00B347E4">
        <w:rPr>
          <w:lang w:val="en-GB"/>
        </w:rPr>
        <w:t>evaluation of risk zones compared to existing low-resolution LST data</w:t>
      </w:r>
      <w:r w:rsidR="00B347E4">
        <w:rPr>
          <w:lang w:val="en-GB"/>
        </w:rPr>
        <w:t xml:space="preserve"> (100m - 1</w:t>
      </w:r>
      <w:ins w:id="13" w:author="Klug Hermann" w:date="2025-04-01T08:00:00Z">
        <w:r w:rsidR="00D70367">
          <w:rPr>
            <w:lang w:val="en-GB"/>
          </w:rPr>
          <w:t>000</w:t>
        </w:r>
      </w:ins>
      <w:del w:id="14" w:author="Klug Hermann" w:date="2025-04-01T08:00:00Z">
        <w:r w:rsidR="00B347E4" w:rsidDel="00D70367">
          <w:rPr>
            <w:lang w:val="en-GB"/>
          </w:rPr>
          <w:delText>k</w:delText>
        </w:r>
      </w:del>
      <w:r w:rsidR="00B347E4">
        <w:rPr>
          <w:lang w:val="en-GB"/>
        </w:rPr>
        <w:t>m)</w:t>
      </w:r>
      <w:r w:rsidRPr="00D90882">
        <w:rPr>
          <w:lang w:val="en-GB"/>
        </w:rPr>
        <w:t xml:space="preserve">. The </w:t>
      </w:r>
      <w:r w:rsidR="00B347E4">
        <w:rPr>
          <w:lang w:val="en-GB"/>
        </w:rPr>
        <w:t>project</w:t>
      </w:r>
      <w:r w:rsidRPr="00D90882">
        <w:rPr>
          <w:lang w:val="en-GB"/>
        </w:rPr>
        <w:t xml:space="preserve"> will deliver a UHI risk map</w:t>
      </w:r>
      <w:del w:id="15" w:author="Klug Hermann" w:date="2025-04-01T08:01:00Z">
        <w:r w:rsidRPr="00D90882" w:rsidDel="00412BCC">
          <w:rPr>
            <w:lang w:val="en-GB"/>
          </w:rPr>
          <w:delText>, which will</w:delText>
        </w:r>
      </w:del>
      <w:ins w:id="16" w:author="Klug Hermann" w:date="2025-04-01T08:01:00Z">
        <w:r w:rsidR="00412BCC">
          <w:rPr>
            <w:lang w:val="en-GB"/>
          </w:rPr>
          <w:t xml:space="preserve"> to</w:t>
        </w:r>
      </w:ins>
      <w:r w:rsidRPr="00D90882">
        <w:rPr>
          <w:lang w:val="en-GB"/>
        </w:rPr>
        <w:t xml:space="preserve"> </w:t>
      </w:r>
      <w:r w:rsidR="00266A0A">
        <w:rPr>
          <w:lang w:val="en-GB"/>
        </w:rPr>
        <w:t>help</w:t>
      </w:r>
      <w:r w:rsidRPr="00D90882">
        <w:rPr>
          <w:lang w:val="en-GB"/>
        </w:rPr>
        <w:t xml:space="preserve"> city planners, policymakers, and environmentalists to address UHI effects and develop targeted </w:t>
      </w:r>
      <w:r w:rsidR="00266A0A">
        <w:rPr>
          <w:lang w:val="en-GB"/>
        </w:rPr>
        <w:t>mitigation strategies</w:t>
      </w:r>
      <w:r w:rsidRPr="00D90882">
        <w:rPr>
          <w:lang w:val="en-GB"/>
        </w:rPr>
        <w:t>.</w:t>
      </w:r>
      <w:r w:rsidR="00266A0A">
        <w:rPr>
          <w:lang w:val="en-GB"/>
        </w:rPr>
        <w:t xml:space="preserve"> </w:t>
      </w:r>
      <w:r w:rsidRPr="00D90882">
        <w:rPr>
          <w:lang w:val="en-GB"/>
        </w:rPr>
        <w:t xml:space="preserve">The findings </w:t>
      </w:r>
      <w:r w:rsidR="00266A0A">
        <w:rPr>
          <w:lang w:val="en-GB"/>
        </w:rPr>
        <w:t>will support</w:t>
      </w:r>
      <w:r w:rsidRPr="00D90882">
        <w:rPr>
          <w:lang w:val="en-GB"/>
        </w:rPr>
        <w:t xml:space="preserve"> climate resilience by identifying priority areas </w:t>
      </w:r>
      <w:r w:rsidR="00B347E4">
        <w:rPr>
          <w:lang w:val="en-GB"/>
        </w:rPr>
        <w:t>to support sustainable urban planning</w:t>
      </w:r>
      <w:r w:rsidRPr="00D90882">
        <w:rPr>
          <w:lang w:val="en-GB"/>
        </w:rPr>
        <w:t>.</w:t>
      </w:r>
    </w:p>
    <w:p w14:paraId="341460B9" w14:textId="2974AABF" w:rsidR="000813C0" w:rsidRPr="004666D7" w:rsidRDefault="000813C0" w:rsidP="00412BCC">
      <w:pPr>
        <w:rPr>
          <w:rFonts w:asciiTheme="minorHAnsi" w:hAnsiTheme="minorHAnsi" w:cstheme="minorHAnsi"/>
          <w:lang w:val="en-GB"/>
        </w:rPr>
        <w:pPrChange w:id="17" w:author="Klug Hermann" w:date="2025-04-01T08:01:00Z">
          <w:pPr>
            <w:spacing w:line="240" w:lineRule="auto"/>
          </w:pPr>
        </w:pPrChange>
      </w:pPr>
    </w:p>
    <w:p w14:paraId="0CCF6A82" w14:textId="77777777" w:rsidR="008A0D14" w:rsidRDefault="008A0D14" w:rsidP="00EE7B29">
      <w:pPr>
        <w:pStyle w:val="Heading1"/>
        <w:rPr>
          <w:lang w:val="en-GB"/>
        </w:rPr>
      </w:pPr>
      <w:r>
        <w:rPr>
          <w:lang w:val="en-GB"/>
        </w:rPr>
        <w:t>Ke</w:t>
      </w:r>
      <w:r w:rsidR="00EE7B29">
        <w:rPr>
          <w:lang w:val="en-GB"/>
        </w:rPr>
        <w:t>ywords</w:t>
      </w:r>
    </w:p>
    <w:p w14:paraId="17DE96D1" w14:textId="7FA8B662" w:rsidR="004666D7" w:rsidDel="00412BCC" w:rsidRDefault="004666D7" w:rsidP="001F57E7">
      <w:pPr>
        <w:rPr>
          <w:del w:id="18" w:author="Klug Hermann" w:date="2025-04-01T08:01:00Z"/>
          <w:lang w:val="en-GB"/>
        </w:rPr>
      </w:pPr>
      <w:r>
        <w:rPr>
          <w:lang w:val="en-GB"/>
        </w:rPr>
        <w:t>Urban Heat Island</w:t>
      </w:r>
      <w:r w:rsidR="00F0708B">
        <w:rPr>
          <w:lang w:val="en-GB"/>
        </w:rPr>
        <w:t xml:space="preserve">, </w:t>
      </w:r>
      <w:r w:rsidR="001F57E7">
        <w:rPr>
          <w:lang w:val="en-GB"/>
        </w:rPr>
        <w:t>Sentinel-2</w:t>
      </w:r>
      <w:r w:rsidR="00F0708B">
        <w:rPr>
          <w:lang w:val="en-GB"/>
        </w:rPr>
        <w:t xml:space="preserve">, </w:t>
      </w:r>
      <w:r w:rsidR="001F57E7">
        <w:rPr>
          <w:lang w:val="en-GB"/>
        </w:rPr>
        <w:t>risk mapping</w:t>
      </w:r>
      <w:r>
        <w:rPr>
          <w:lang w:val="en-GB"/>
        </w:rPr>
        <w:t xml:space="preserve"> </w:t>
      </w:r>
    </w:p>
    <w:p w14:paraId="5616E9AC" w14:textId="08AE7EA3" w:rsidR="000E667F" w:rsidRPr="000E667F" w:rsidDel="00412BCC" w:rsidRDefault="000E667F" w:rsidP="000E667F">
      <w:pPr>
        <w:rPr>
          <w:del w:id="19" w:author="Klug Hermann" w:date="2025-04-01T08:01:00Z"/>
          <w:lang w:val="en-GB"/>
        </w:rPr>
      </w:pPr>
    </w:p>
    <w:p w14:paraId="0C7BD77C" w14:textId="293CF800" w:rsidR="000E667F" w:rsidRPr="000E667F" w:rsidDel="00412BCC" w:rsidRDefault="000E667F" w:rsidP="000E667F">
      <w:pPr>
        <w:rPr>
          <w:del w:id="20" w:author="Klug Hermann" w:date="2025-04-01T08:01:00Z"/>
          <w:lang w:val="en-GB"/>
        </w:rPr>
      </w:pPr>
    </w:p>
    <w:p w14:paraId="3D5026EC" w14:textId="2302E81A" w:rsidR="000E667F" w:rsidRPr="000E667F" w:rsidDel="00412BCC" w:rsidRDefault="000E667F" w:rsidP="000E667F">
      <w:pPr>
        <w:rPr>
          <w:del w:id="21" w:author="Klug Hermann" w:date="2025-04-01T08:01:00Z"/>
          <w:lang w:val="en-GB"/>
        </w:rPr>
      </w:pPr>
    </w:p>
    <w:p w14:paraId="4D70AE36" w14:textId="418EE797" w:rsidR="000E667F" w:rsidRPr="000E667F" w:rsidDel="00412BCC" w:rsidRDefault="000E667F" w:rsidP="000E667F">
      <w:pPr>
        <w:rPr>
          <w:del w:id="22" w:author="Klug Hermann" w:date="2025-04-01T08:01:00Z"/>
          <w:lang w:val="en-GB"/>
        </w:rPr>
      </w:pPr>
    </w:p>
    <w:p w14:paraId="5FE128FB" w14:textId="225763E6" w:rsidR="000E667F" w:rsidRPr="000E667F" w:rsidDel="00412BCC" w:rsidRDefault="000E667F" w:rsidP="000E667F">
      <w:pPr>
        <w:rPr>
          <w:del w:id="23" w:author="Klug Hermann" w:date="2025-04-01T08:01:00Z"/>
          <w:lang w:val="en-GB"/>
        </w:rPr>
      </w:pPr>
    </w:p>
    <w:p w14:paraId="57A4B516" w14:textId="0DA03271" w:rsidR="000E667F" w:rsidRPr="000E667F" w:rsidDel="00412BCC" w:rsidRDefault="000E667F" w:rsidP="000E667F">
      <w:pPr>
        <w:rPr>
          <w:del w:id="24" w:author="Klug Hermann" w:date="2025-04-01T08:01:00Z"/>
          <w:lang w:val="en-GB"/>
        </w:rPr>
      </w:pPr>
    </w:p>
    <w:p w14:paraId="4E0D61ED" w14:textId="55BBE241" w:rsidR="000E667F" w:rsidRPr="000E667F" w:rsidDel="00412BCC" w:rsidRDefault="000E667F" w:rsidP="000E667F">
      <w:pPr>
        <w:rPr>
          <w:del w:id="25" w:author="Klug Hermann" w:date="2025-04-01T08:01:00Z"/>
          <w:lang w:val="en-GB"/>
        </w:rPr>
      </w:pPr>
    </w:p>
    <w:p w14:paraId="30B1C63E" w14:textId="23E3C336" w:rsidR="000E667F" w:rsidRPr="000E667F" w:rsidRDefault="000E667F" w:rsidP="00412BCC">
      <w:pPr>
        <w:rPr>
          <w:lang w:val="en-GB"/>
        </w:rPr>
        <w:pPrChange w:id="26" w:author="Klug Hermann" w:date="2025-04-01T08:01:00Z">
          <w:pPr>
            <w:tabs>
              <w:tab w:val="left" w:pos="4263"/>
            </w:tabs>
          </w:pPr>
        </w:pPrChange>
      </w:pPr>
      <w:del w:id="27" w:author="Klug Hermann" w:date="2025-04-01T08:01:00Z">
        <w:r w:rsidDel="00412BCC">
          <w:rPr>
            <w:lang w:val="en-GB"/>
          </w:rPr>
          <w:tab/>
        </w:r>
      </w:del>
    </w:p>
    <w:sectPr w:rsidR="000E667F" w:rsidRPr="000E667F" w:rsidSect="00D177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567" w:left="1134" w:header="720" w:footer="567" w:gutter="0"/>
      <w:cols w:space="708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Klug Hermann" w:date="2025-04-01T08:00:00Z" w:initials="HK">
    <w:p w14:paraId="210C754E" w14:textId="77777777" w:rsidR="00D83F7C" w:rsidRDefault="00D83F7C" w:rsidP="00D83F7C">
      <w:pPr>
        <w:pStyle w:val="CommentText"/>
        <w:jc w:val="left"/>
      </w:pPr>
      <w:r>
        <w:rPr>
          <w:rStyle w:val="CommentReference"/>
        </w:rPr>
        <w:annotationRef/>
      </w:r>
      <w:r>
        <w:t>To be explained acronym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0C75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961B84" w16cex:dateUtc="2025-04-01T0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0C754E" w16cid:durableId="2B961B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F669" w14:textId="77777777" w:rsidR="00E90EAA" w:rsidRDefault="00E90EAA" w:rsidP="00867434">
      <w:pPr>
        <w:spacing w:after="0" w:line="240" w:lineRule="auto"/>
      </w:pPr>
      <w:r>
        <w:separator/>
      </w:r>
    </w:p>
  </w:endnote>
  <w:endnote w:type="continuationSeparator" w:id="0">
    <w:p w14:paraId="3C9398EA" w14:textId="77777777" w:rsidR="00E90EAA" w:rsidRDefault="00E90EAA" w:rsidP="008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BF6B" w14:textId="77777777" w:rsidR="00FA1F00" w:rsidRDefault="00FA1F00" w:rsidP="001222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97909" w14:textId="77777777" w:rsidR="00FA1F00" w:rsidRDefault="00FA1F00" w:rsidP="00122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FDE0" w14:textId="0E576B7C" w:rsidR="00FA1F00" w:rsidRPr="000E667F" w:rsidRDefault="00662778" w:rsidP="00662778"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</w:pPr>
    <w:r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t xml:space="preserve">IP: </w:t>
    </w:r>
    <w:proofErr w:type="spellStart"/>
    <w:r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t>Interdisciplinary</w:t>
    </w:r>
    <w:proofErr w:type="spellEnd"/>
    <w:r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t xml:space="preserve"> | </w:t>
    </w:r>
    <w:proofErr w:type="spellStart"/>
    <w:r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t>Integrated</w:t>
    </w:r>
    <w:proofErr w:type="spellEnd"/>
    <w:r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t xml:space="preserve"> | Interactive</w:t>
    </w:r>
    <w:r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tab/>
    </w:r>
    <w:r w:rsidR="000E667F"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t>Isabella</w:t>
    </w:r>
    <w:r w:rsid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t xml:space="preserve"> Tkalec</w:t>
    </w:r>
    <w:r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tab/>
      <w:t xml:space="preserve">page 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begin"/>
    </w:r>
    <w:r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instrText xml:space="preserve"> PAGE 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separate"/>
    </w:r>
    <w:r w:rsidRPr="000E667F">
      <w:rPr>
        <w:rFonts w:eastAsia="ArialMT" w:cs="ArialMT"/>
        <w:noProof/>
        <w:color w:val="365F91"/>
        <w:spacing w:val="-6"/>
        <w:kern w:val="2"/>
        <w:sz w:val="14"/>
        <w:szCs w:val="14"/>
        <w:lang w:val="it-IT" w:eastAsia="zh-CN" w:bidi="hi-IN"/>
      </w:rPr>
      <w:t>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end"/>
    </w:r>
    <w:r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t>/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begin"/>
    </w:r>
    <w:r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instrText xml:space="preserve"> NUMPAGES 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separate"/>
    </w:r>
    <w:r w:rsidRPr="000E667F">
      <w:rPr>
        <w:rFonts w:eastAsia="ArialMT" w:cs="ArialMT"/>
        <w:noProof/>
        <w:color w:val="365F91"/>
        <w:spacing w:val="-6"/>
        <w:kern w:val="2"/>
        <w:sz w:val="14"/>
        <w:szCs w:val="14"/>
        <w:lang w:val="it-IT" w:eastAsia="zh-CN" w:bidi="hi-IN"/>
      </w:rPr>
      <w:t>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end"/>
    </w:r>
    <w:r w:rsidRPr="000E667F">
      <w:rPr>
        <w:rFonts w:eastAsia="ArialMT" w:cs="ArialMT"/>
        <w:color w:val="365F91"/>
        <w:spacing w:val="-6"/>
        <w:kern w:val="2"/>
        <w:sz w:val="14"/>
        <w:szCs w:val="14"/>
        <w:lang w:val="it-IT" w:eastAsia="zh-CN" w:bidi="hi-I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AA8" w14:textId="77777777" w:rsidR="00662778" w:rsidRDefault="00662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A776" w14:textId="77777777" w:rsidR="00E90EAA" w:rsidRDefault="00E90EAA" w:rsidP="00867434">
      <w:pPr>
        <w:spacing w:after="0" w:line="240" w:lineRule="auto"/>
      </w:pPr>
      <w:r>
        <w:separator/>
      </w:r>
    </w:p>
  </w:footnote>
  <w:footnote w:type="continuationSeparator" w:id="0">
    <w:p w14:paraId="1A43AF6F" w14:textId="77777777" w:rsidR="00E90EAA" w:rsidRDefault="00E90EAA" w:rsidP="0086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6E2F" w14:textId="77777777" w:rsidR="00662778" w:rsidRDefault="00662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33A9" w14:textId="77777777" w:rsidR="00662778" w:rsidRDefault="00662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BA1E" w14:textId="77777777" w:rsidR="00662778" w:rsidRDefault="00662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F1C"/>
    <w:multiLevelType w:val="multilevel"/>
    <w:tmpl w:val="56C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91C06"/>
    <w:multiLevelType w:val="hybridMultilevel"/>
    <w:tmpl w:val="8A928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B0859"/>
    <w:multiLevelType w:val="hybridMultilevel"/>
    <w:tmpl w:val="BC1E5D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B2D99"/>
    <w:multiLevelType w:val="multilevel"/>
    <w:tmpl w:val="B43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304192">
    <w:abstractNumId w:val="3"/>
  </w:num>
  <w:num w:numId="2" w16cid:durableId="1727340383">
    <w:abstractNumId w:val="0"/>
  </w:num>
  <w:num w:numId="3" w16cid:durableId="1553692177">
    <w:abstractNumId w:val="1"/>
  </w:num>
  <w:num w:numId="4" w16cid:durableId="112141886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ug Hermann">
    <w15:presenceInfo w15:providerId="AD" w15:userId="S::hermann.klug@plus.ac.at::23eecc8b-47e4-4a8a-90cb-28d9ad891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81"/>
    <w:rsid w:val="0000003B"/>
    <w:rsid w:val="00002B5E"/>
    <w:rsid w:val="0000719D"/>
    <w:rsid w:val="00010353"/>
    <w:rsid w:val="00011D11"/>
    <w:rsid w:val="0001701C"/>
    <w:rsid w:val="000255DE"/>
    <w:rsid w:val="000272F0"/>
    <w:rsid w:val="00027538"/>
    <w:rsid w:val="00031029"/>
    <w:rsid w:val="00037783"/>
    <w:rsid w:val="00037E27"/>
    <w:rsid w:val="00040D6A"/>
    <w:rsid w:val="00043C66"/>
    <w:rsid w:val="00044B88"/>
    <w:rsid w:val="00046BEC"/>
    <w:rsid w:val="00047081"/>
    <w:rsid w:val="00052098"/>
    <w:rsid w:val="00054D38"/>
    <w:rsid w:val="000579EA"/>
    <w:rsid w:val="0006198B"/>
    <w:rsid w:val="000713A3"/>
    <w:rsid w:val="00072970"/>
    <w:rsid w:val="00072E99"/>
    <w:rsid w:val="00073757"/>
    <w:rsid w:val="000813C0"/>
    <w:rsid w:val="00082845"/>
    <w:rsid w:val="00084460"/>
    <w:rsid w:val="00091BBD"/>
    <w:rsid w:val="00092807"/>
    <w:rsid w:val="000A42CB"/>
    <w:rsid w:val="000A43D8"/>
    <w:rsid w:val="000A530B"/>
    <w:rsid w:val="000A55AF"/>
    <w:rsid w:val="000A6D53"/>
    <w:rsid w:val="000B08A0"/>
    <w:rsid w:val="000B12A4"/>
    <w:rsid w:val="000B2809"/>
    <w:rsid w:val="000B6A0F"/>
    <w:rsid w:val="000C18E8"/>
    <w:rsid w:val="000C3B24"/>
    <w:rsid w:val="000C54EA"/>
    <w:rsid w:val="000D07CA"/>
    <w:rsid w:val="000D0EA4"/>
    <w:rsid w:val="000D4637"/>
    <w:rsid w:val="000D5F10"/>
    <w:rsid w:val="000D69F8"/>
    <w:rsid w:val="000D7CF1"/>
    <w:rsid w:val="000E0D00"/>
    <w:rsid w:val="000E1004"/>
    <w:rsid w:val="000E667F"/>
    <w:rsid w:val="000E693A"/>
    <w:rsid w:val="000F267A"/>
    <w:rsid w:val="000F379D"/>
    <w:rsid w:val="000F3C37"/>
    <w:rsid w:val="000F57BF"/>
    <w:rsid w:val="000F6A71"/>
    <w:rsid w:val="001040BF"/>
    <w:rsid w:val="001044E4"/>
    <w:rsid w:val="001057B0"/>
    <w:rsid w:val="0010581B"/>
    <w:rsid w:val="00105C4D"/>
    <w:rsid w:val="00111B4C"/>
    <w:rsid w:val="00113716"/>
    <w:rsid w:val="001156EA"/>
    <w:rsid w:val="001222AB"/>
    <w:rsid w:val="00122D1C"/>
    <w:rsid w:val="001244CE"/>
    <w:rsid w:val="00130274"/>
    <w:rsid w:val="00130511"/>
    <w:rsid w:val="00134233"/>
    <w:rsid w:val="00135BE2"/>
    <w:rsid w:val="00135F17"/>
    <w:rsid w:val="001445A2"/>
    <w:rsid w:val="001466D1"/>
    <w:rsid w:val="00151A55"/>
    <w:rsid w:val="00151BE9"/>
    <w:rsid w:val="001557B6"/>
    <w:rsid w:val="00160334"/>
    <w:rsid w:val="00161F19"/>
    <w:rsid w:val="00164BF5"/>
    <w:rsid w:val="00165C44"/>
    <w:rsid w:val="00166567"/>
    <w:rsid w:val="00170C89"/>
    <w:rsid w:val="00171679"/>
    <w:rsid w:val="001723A7"/>
    <w:rsid w:val="00175410"/>
    <w:rsid w:val="00175A35"/>
    <w:rsid w:val="00184053"/>
    <w:rsid w:val="0018683B"/>
    <w:rsid w:val="001914B1"/>
    <w:rsid w:val="001A059F"/>
    <w:rsid w:val="001A0B1D"/>
    <w:rsid w:val="001A1D34"/>
    <w:rsid w:val="001A365F"/>
    <w:rsid w:val="001A72C7"/>
    <w:rsid w:val="001B1754"/>
    <w:rsid w:val="001B3E1F"/>
    <w:rsid w:val="001B42B2"/>
    <w:rsid w:val="001C052B"/>
    <w:rsid w:val="001C4D89"/>
    <w:rsid w:val="001C56FE"/>
    <w:rsid w:val="001C6236"/>
    <w:rsid w:val="001C6E23"/>
    <w:rsid w:val="001D3772"/>
    <w:rsid w:val="001D55EC"/>
    <w:rsid w:val="001D5647"/>
    <w:rsid w:val="001D6385"/>
    <w:rsid w:val="001E21FE"/>
    <w:rsid w:val="001E4531"/>
    <w:rsid w:val="001E5DBF"/>
    <w:rsid w:val="001F04B2"/>
    <w:rsid w:val="001F0847"/>
    <w:rsid w:val="001F3461"/>
    <w:rsid w:val="001F3561"/>
    <w:rsid w:val="001F4E53"/>
    <w:rsid w:val="001F57E7"/>
    <w:rsid w:val="001F5CC3"/>
    <w:rsid w:val="001F7CEA"/>
    <w:rsid w:val="00203891"/>
    <w:rsid w:val="002050BB"/>
    <w:rsid w:val="0021048E"/>
    <w:rsid w:val="00211B72"/>
    <w:rsid w:val="00215439"/>
    <w:rsid w:val="002173D7"/>
    <w:rsid w:val="0022160D"/>
    <w:rsid w:val="002237BB"/>
    <w:rsid w:val="00224AAF"/>
    <w:rsid w:val="002275BB"/>
    <w:rsid w:val="00234231"/>
    <w:rsid w:val="00234BF8"/>
    <w:rsid w:val="00234C83"/>
    <w:rsid w:val="0023711D"/>
    <w:rsid w:val="002379F4"/>
    <w:rsid w:val="0024085F"/>
    <w:rsid w:val="00244341"/>
    <w:rsid w:val="0024609B"/>
    <w:rsid w:val="00246EA5"/>
    <w:rsid w:val="00247CB4"/>
    <w:rsid w:val="002507E9"/>
    <w:rsid w:val="002536FD"/>
    <w:rsid w:val="00254A4B"/>
    <w:rsid w:val="00257641"/>
    <w:rsid w:val="002647D4"/>
    <w:rsid w:val="00264CEE"/>
    <w:rsid w:val="00264EFF"/>
    <w:rsid w:val="002659B9"/>
    <w:rsid w:val="00266A0A"/>
    <w:rsid w:val="00267B10"/>
    <w:rsid w:val="00270D98"/>
    <w:rsid w:val="00274F73"/>
    <w:rsid w:val="00275073"/>
    <w:rsid w:val="002761B6"/>
    <w:rsid w:val="00280DBA"/>
    <w:rsid w:val="00291153"/>
    <w:rsid w:val="00294562"/>
    <w:rsid w:val="0029487D"/>
    <w:rsid w:val="002949D1"/>
    <w:rsid w:val="0029627D"/>
    <w:rsid w:val="00297916"/>
    <w:rsid w:val="002A0D5E"/>
    <w:rsid w:val="002A36E7"/>
    <w:rsid w:val="002B0C42"/>
    <w:rsid w:val="002B3280"/>
    <w:rsid w:val="002B330A"/>
    <w:rsid w:val="002B3752"/>
    <w:rsid w:val="002B3D0E"/>
    <w:rsid w:val="002C1404"/>
    <w:rsid w:val="002C15D4"/>
    <w:rsid w:val="002C2B7E"/>
    <w:rsid w:val="002C2F1A"/>
    <w:rsid w:val="002C728C"/>
    <w:rsid w:val="002D0C5B"/>
    <w:rsid w:val="002D31C1"/>
    <w:rsid w:val="002D3F0E"/>
    <w:rsid w:val="002D4107"/>
    <w:rsid w:val="002D7187"/>
    <w:rsid w:val="002E0F8A"/>
    <w:rsid w:val="002E338B"/>
    <w:rsid w:val="002E35A4"/>
    <w:rsid w:val="002E6385"/>
    <w:rsid w:val="002F1974"/>
    <w:rsid w:val="002F1B8D"/>
    <w:rsid w:val="002F2543"/>
    <w:rsid w:val="002F29CA"/>
    <w:rsid w:val="002F3B29"/>
    <w:rsid w:val="002F4451"/>
    <w:rsid w:val="002F5E6A"/>
    <w:rsid w:val="002F67FE"/>
    <w:rsid w:val="0030158B"/>
    <w:rsid w:val="003040C8"/>
    <w:rsid w:val="00304BD5"/>
    <w:rsid w:val="00304F68"/>
    <w:rsid w:val="003154B8"/>
    <w:rsid w:val="00315BCC"/>
    <w:rsid w:val="00315D4A"/>
    <w:rsid w:val="00315EDB"/>
    <w:rsid w:val="00321240"/>
    <w:rsid w:val="00325013"/>
    <w:rsid w:val="00332041"/>
    <w:rsid w:val="00332220"/>
    <w:rsid w:val="0033680A"/>
    <w:rsid w:val="00337197"/>
    <w:rsid w:val="003522EE"/>
    <w:rsid w:val="00354A82"/>
    <w:rsid w:val="00354F4A"/>
    <w:rsid w:val="003562DC"/>
    <w:rsid w:val="00356D0A"/>
    <w:rsid w:val="0035705B"/>
    <w:rsid w:val="00360DEC"/>
    <w:rsid w:val="00361E68"/>
    <w:rsid w:val="00363860"/>
    <w:rsid w:val="00366262"/>
    <w:rsid w:val="00367997"/>
    <w:rsid w:val="00367B49"/>
    <w:rsid w:val="003730E4"/>
    <w:rsid w:val="00377E1F"/>
    <w:rsid w:val="00380670"/>
    <w:rsid w:val="003824E4"/>
    <w:rsid w:val="003917FE"/>
    <w:rsid w:val="00394A91"/>
    <w:rsid w:val="00394AD5"/>
    <w:rsid w:val="0039593B"/>
    <w:rsid w:val="00395A3D"/>
    <w:rsid w:val="00395F47"/>
    <w:rsid w:val="003960AD"/>
    <w:rsid w:val="00396229"/>
    <w:rsid w:val="00396F1C"/>
    <w:rsid w:val="003A4F47"/>
    <w:rsid w:val="003A5BAB"/>
    <w:rsid w:val="003A78B9"/>
    <w:rsid w:val="003B020D"/>
    <w:rsid w:val="003B03D8"/>
    <w:rsid w:val="003B086A"/>
    <w:rsid w:val="003C2E3C"/>
    <w:rsid w:val="003D0118"/>
    <w:rsid w:val="003D2049"/>
    <w:rsid w:val="003D7239"/>
    <w:rsid w:val="003E0111"/>
    <w:rsid w:val="003E058F"/>
    <w:rsid w:val="003E45B3"/>
    <w:rsid w:val="003E4D94"/>
    <w:rsid w:val="003E4DBC"/>
    <w:rsid w:val="003E5EC5"/>
    <w:rsid w:val="003E6118"/>
    <w:rsid w:val="003F0B8F"/>
    <w:rsid w:val="003F13FC"/>
    <w:rsid w:val="003F3853"/>
    <w:rsid w:val="003F3986"/>
    <w:rsid w:val="003F4485"/>
    <w:rsid w:val="003F72A6"/>
    <w:rsid w:val="00400972"/>
    <w:rsid w:val="00404EB5"/>
    <w:rsid w:val="00410C57"/>
    <w:rsid w:val="00412BCC"/>
    <w:rsid w:val="0041426F"/>
    <w:rsid w:val="00416AC2"/>
    <w:rsid w:val="00420178"/>
    <w:rsid w:val="0043013C"/>
    <w:rsid w:val="004334E7"/>
    <w:rsid w:val="004350FF"/>
    <w:rsid w:val="004351CB"/>
    <w:rsid w:val="004358BD"/>
    <w:rsid w:val="00436320"/>
    <w:rsid w:val="00441B9F"/>
    <w:rsid w:val="004425A3"/>
    <w:rsid w:val="00443A6F"/>
    <w:rsid w:val="0044461B"/>
    <w:rsid w:val="00444C3D"/>
    <w:rsid w:val="00444C6E"/>
    <w:rsid w:val="004508EA"/>
    <w:rsid w:val="00451E4A"/>
    <w:rsid w:val="00454F38"/>
    <w:rsid w:val="004565AB"/>
    <w:rsid w:val="00456980"/>
    <w:rsid w:val="004620FA"/>
    <w:rsid w:val="00463940"/>
    <w:rsid w:val="00464CF5"/>
    <w:rsid w:val="004659A7"/>
    <w:rsid w:val="004666D7"/>
    <w:rsid w:val="00466C95"/>
    <w:rsid w:val="00470686"/>
    <w:rsid w:val="004718D4"/>
    <w:rsid w:val="00471E1F"/>
    <w:rsid w:val="00475076"/>
    <w:rsid w:val="00475C17"/>
    <w:rsid w:val="00476271"/>
    <w:rsid w:val="00477E46"/>
    <w:rsid w:val="004822EC"/>
    <w:rsid w:val="0048350C"/>
    <w:rsid w:val="00487487"/>
    <w:rsid w:val="00494052"/>
    <w:rsid w:val="00497EFF"/>
    <w:rsid w:val="004A4DA4"/>
    <w:rsid w:val="004A5E2F"/>
    <w:rsid w:val="004B0BEE"/>
    <w:rsid w:val="004B1D55"/>
    <w:rsid w:val="004B30B0"/>
    <w:rsid w:val="004B3841"/>
    <w:rsid w:val="004B46FA"/>
    <w:rsid w:val="004B4CEB"/>
    <w:rsid w:val="004B622F"/>
    <w:rsid w:val="004B7821"/>
    <w:rsid w:val="004C286A"/>
    <w:rsid w:val="004C67C0"/>
    <w:rsid w:val="004D00BC"/>
    <w:rsid w:val="004D0291"/>
    <w:rsid w:val="004D1159"/>
    <w:rsid w:val="004D69F2"/>
    <w:rsid w:val="004E109E"/>
    <w:rsid w:val="004E7F04"/>
    <w:rsid w:val="005005ED"/>
    <w:rsid w:val="005016C1"/>
    <w:rsid w:val="0050194C"/>
    <w:rsid w:val="00502725"/>
    <w:rsid w:val="0050334E"/>
    <w:rsid w:val="0050364E"/>
    <w:rsid w:val="00503F2B"/>
    <w:rsid w:val="005064E5"/>
    <w:rsid w:val="00507EAB"/>
    <w:rsid w:val="005101F2"/>
    <w:rsid w:val="00522593"/>
    <w:rsid w:val="00524B88"/>
    <w:rsid w:val="00526E43"/>
    <w:rsid w:val="00527803"/>
    <w:rsid w:val="005300CA"/>
    <w:rsid w:val="00530DBE"/>
    <w:rsid w:val="005332C6"/>
    <w:rsid w:val="00535416"/>
    <w:rsid w:val="005358C9"/>
    <w:rsid w:val="005360DA"/>
    <w:rsid w:val="00537674"/>
    <w:rsid w:val="005418F9"/>
    <w:rsid w:val="00542191"/>
    <w:rsid w:val="0054355C"/>
    <w:rsid w:val="0054444F"/>
    <w:rsid w:val="00546CC8"/>
    <w:rsid w:val="005507D5"/>
    <w:rsid w:val="00551D32"/>
    <w:rsid w:val="00557A85"/>
    <w:rsid w:val="005606C0"/>
    <w:rsid w:val="0056114E"/>
    <w:rsid w:val="0056180F"/>
    <w:rsid w:val="0056203B"/>
    <w:rsid w:val="00564878"/>
    <w:rsid w:val="00565898"/>
    <w:rsid w:val="00566734"/>
    <w:rsid w:val="00567AF3"/>
    <w:rsid w:val="00573C22"/>
    <w:rsid w:val="0057409B"/>
    <w:rsid w:val="00577229"/>
    <w:rsid w:val="00582DC7"/>
    <w:rsid w:val="0059392E"/>
    <w:rsid w:val="00595585"/>
    <w:rsid w:val="00596965"/>
    <w:rsid w:val="00597651"/>
    <w:rsid w:val="005A3031"/>
    <w:rsid w:val="005A3B5D"/>
    <w:rsid w:val="005A666A"/>
    <w:rsid w:val="005A7B79"/>
    <w:rsid w:val="005B2C80"/>
    <w:rsid w:val="005B485B"/>
    <w:rsid w:val="005B666F"/>
    <w:rsid w:val="005B777C"/>
    <w:rsid w:val="005C178E"/>
    <w:rsid w:val="005C323D"/>
    <w:rsid w:val="005D1736"/>
    <w:rsid w:val="005D3112"/>
    <w:rsid w:val="005D3591"/>
    <w:rsid w:val="005D6BA5"/>
    <w:rsid w:val="005D7F34"/>
    <w:rsid w:val="005E09C0"/>
    <w:rsid w:val="005E25A0"/>
    <w:rsid w:val="005E2797"/>
    <w:rsid w:val="005E416E"/>
    <w:rsid w:val="005E5599"/>
    <w:rsid w:val="005E72F6"/>
    <w:rsid w:val="005F61FA"/>
    <w:rsid w:val="005F67C1"/>
    <w:rsid w:val="005F78B6"/>
    <w:rsid w:val="005F78C7"/>
    <w:rsid w:val="006021BC"/>
    <w:rsid w:val="006024C0"/>
    <w:rsid w:val="00607ED8"/>
    <w:rsid w:val="006109D6"/>
    <w:rsid w:val="00617DAC"/>
    <w:rsid w:val="00620181"/>
    <w:rsid w:val="0062275C"/>
    <w:rsid w:val="00631451"/>
    <w:rsid w:val="006334DD"/>
    <w:rsid w:val="0063388D"/>
    <w:rsid w:val="00636152"/>
    <w:rsid w:val="006362E6"/>
    <w:rsid w:val="006370FE"/>
    <w:rsid w:val="006408E8"/>
    <w:rsid w:val="006411F1"/>
    <w:rsid w:val="00643DFC"/>
    <w:rsid w:val="00645662"/>
    <w:rsid w:val="00646E8A"/>
    <w:rsid w:val="00656BA9"/>
    <w:rsid w:val="0066027A"/>
    <w:rsid w:val="0066077B"/>
    <w:rsid w:val="00662778"/>
    <w:rsid w:val="0066445F"/>
    <w:rsid w:val="00665316"/>
    <w:rsid w:val="00670C7B"/>
    <w:rsid w:val="00672C38"/>
    <w:rsid w:val="00673A70"/>
    <w:rsid w:val="006741F4"/>
    <w:rsid w:val="0067781F"/>
    <w:rsid w:val="00682031"/>
    <w:rsid w:val="00683C22"/>
    <w:rsid w:val="0068494C"/>
    <w:rsid w:val="00686775"/>
    <w:rsid w:val="00687B3C"/>
    <w:rsid w:val="006966BC"/>
    <w:rsid w:val="006A1070"/>
    <w:rsid w:val="006A2D82"/>
    <w:rsid w:val="006A509B"/>
    <w:rsid w:val="006A52B5"/>
    <w:rsid w:val="006B1416"/>
    <w:rsid w:val="006B2BB6"/>
    <w:rsid w:val="006B2F7C"/>
    <w:rsid w:val="006B3863"/>
    <w:rsid w:val="006C0B72"/>
    <w:rsid w:val="006C1444"/>
    <w:rsid w:val="006C1E30"/>
    <w:rsid w:val="006C3791"/>
    <w:rsid w:val="006C3999"/>
    <w:rsid w:val="006C5D94"/>
    <w:rsid w:val="006C6AFE"/>
    <w:rsid w:val="006D04FB"/>
    <w:rsid w:val="006D0DEE"/>
    <w:rsid w:val="006D384A"/>
    <w:rsid w:val="006D50A3"/>
    <w:rsid w:val="006D648F"/>
    <w:rsid w:val="006D7357"/>
    <w:rsid w:val="006E0089"/>
    <w:rsid w:val="006E00AD"/>
    <w:rsid w:val="006E04D5"/>
    <w:rsid w:val="006E12D4"/>
    <w:rsid w:val="006E3382"/>
    <w:rsid w:val="006E3552"/>
    <w:rsid w:val="006E3AFC"/>
    <w:rsid w:val="006F00B4"/>
    <w:rsid w:val="006F074C"/>
    <w:rsid w:val="006F1271"/>
    <w:rsid w:val="006F53A9"/>
    <w:rsid w:val="006F5D07"/>
    <w:rsid w:val="006F6B92"/>
    <w:rsid w:val="00701735"/>
    <w:rsid w:val="00703CC1"/>
    <w:rsid w:val="00705063"/>
    <w:rsid w:val="00705184"/>
    <w:rsid w:val="007074C9"/>
    <w:rsid w:val="00710620"/>
    <w:rsid w:val="0071120E"/>
    <w:rsid w:val="007114CB"/>
    <w:rsid w:val="00711606"/>
    <w:rsid w:val="007126FA"/>
    <w:rsid w:val="00712897"/>
    <w:rsid w:val="00712E90"/>
    <w:rsid w:val="00713051"/>
    <w:rsid w:val="00716105"/>
    <w:rsid w:val="00717A82"/>
    <w:rsid w:val="00720034"/>
    <w:rsid w:val="007202AC"/>
    <w:rsid w:val="00721D14"/>
    <w:rsid w:val="00722308"/>
    <w:rsid w:val="0072276D"/>
    <w:rsid w:val="00724FCC"/>
    <w:rsid w:val="00725AAA"/>
    <w:rsid w:val="007265A1"/>
    <w:rsid w:val="00730E63"/>
    <w:rsid w:val="0073375F"/>
    <w:rsid w:val="00734F07"/>
    <w:rsid w:val="00735082"/>
    <w:rsid w:val="00735A80"/>
    <w:rsid w:val="007403F1"/>
    <w:rsid w:val="00743414"/>
    <w:rsid w:val="0074432E"/>
    <w:rsid w:val="007445BB"/>
    <w:rsid w:val="0074477E"/>
    <w:rsid w:val="00745BC2"/>
    <w:rsid w:val="00747525"/>
    <w:rsid w:val="00752231"/>
    <w:rsid w:val="00753AE6"/>
    <w:rsid w:val="00754C68"/>
    <w:rsid w:val="00755CDB"/>
    <w:rsid w:val="00757137"/>
    <w:rsid w:val="00760E0B"/>
    <w:rsid w:val="00761B2D"/>
    <w:rsid w:val="00761FB3"/>
    <w:rsid w:val="00762D86"/>
    <w:rsid w:val="00762DBA"/>
    <w:rsid w:val="00765226"/>
    <w:rsid w:val="007652B6"/>
    <w:rsid w:val="007656AD"/>
    <w:rsid w:val="00767BD3"/>
    <w:rsid w:val="00771332"/>
    <w:rsid w:val="00771644"/>
    <w:rsid w:val="00772B0F"/>
    <w:rsid w:val="00774F9D"/>
    <w:rsid w:val="00776583"/>
    <w:rsid w:val="0077792A"/>
    <w:rsid w:val="00781380"/>
    <w:rsid w:val="007869B2"/>
    <w:rsid w:val="00787E81"/>
    <w:rsid w:val="00791C76"/>
    <w:rsid w:val="007946EF"/>
    <w:rsid w:val="007A38A0"/>
    <w:rsid w:val="007A5078"/>
    <w:rsid w:val="007A6034"/>
    <w:rsid w:val="007B091F"/>
    <w:rsid w:val="007B3409"/>
    <w:rsid w:val="007B6090"/>
    <w:rsid w:val="007B77D6"/>
    <w:rsid w:val="007D785D"/>
    <w:rsid w:val="007E0BFA"/>
    <w:rsid w:val="007E52EF"/>
    <w:rsid w:val="007E5F46"/>
    <w:rsid w:val="007E709D"/>
    <w:rsid w:val="007F1D4A"/>
    <w:rsid w:val="007F3628"/>
    <w:rsid w:val="007F4AD5"/>
    <w:rsid w:val="007F4BCF"/>
    <w:rsid w:val="007F64FC"/>
    <w:rsid w:val="007F6A34"/>
    <w:rsid w:val="007F70AC"/>
    <w:rsid w:val="00802FBA"/>
    <w:rsid w:val="008038D1"/>
    <w:rsid w:val="00803D6B"/>
    <w:rsid w:val="00806AA3"/>
    <w:rsid w:val="008112FF"/>
    <w:rsid w:val="0081131C"/>
    <w:rsid w:val="008113FF"/>
    <w:rsid w:val="0081144D"/>
    <w:rsid w:val="00815F20"/>
    <w:rsid w:val="00817A92"/>
    <w:rsid w:val="0082079E"/>
    <w:rsid w:val="00820BFF"/>
    <w:rsid w:val="00821451"/>
    <w:rsid w:val="00821E5B"/>
    <w:rsid w:val="00822791"/>
    <w:rsid w:val="00826D95"/>
    <w:rsid w:val="008332EE"/>
    <w:rsid w:val="00834A87"/>
    <w:rsid w:val="00835279"/>
    <w:rsid w:val="008369DF"/>
    <w:rsid w:val="00837FF5"/>
    <w:rsid w:val="00840880"/>
    <w:rsid w:val="008430AA"/>
    <w:rsid w:val="0084337F"/>
    <w:rsid w:val="00843AFD"/>
    <w:rsid w:val="008458DB"/>
    <w:rsid w:val="008465E3"/>
    <w:rsid w:val="00847339"/>
    <w:rsid w:val="00850255"/>
    <w:rsid w:val="008505EA"/>
    <w:rsid w:val="00855A42"/>
    <w:rsid w:val="00855F27"/>
    <w:rsid w:val="0085667B"/>
    <w:rsid w:val="00857F12"/>
    <w:rsid w:val="00857FDB"/>
    <w:rsid w:val="0086180B"/>
    <w:rsid w:val="00863FFB"/>
    <w:rsid w:val="00867434"/>
    <w:rsid w:val="00871AC8"/>
    <w:rsid w:val="008726F3"/>
    <w:rsid w:val="00872846"/>
    <w:rsid w:val="008730AD"/>
    <w:rsid w:val="008752D3"/>
    <w:rsid w:val="0087562C"/>
    <w:rsid w:val="00875BE5"/>
    <w:rsid w:val="00875CD4"/>
    <w:rsid w:val="00877A7A"/>
    <w:rsid w:val="00880995"/>
    <w:rsid w:val="008810FB"/>
    <w:rsid w:val="008936AF"/>
    <w:rsid w:val="008A0D14"/>
    <w:rsid w:val="008A1828"/>
    <w:rsid w:val="008A31EA"/>
    <w:rsid w:val="008A6166"/>
    <w:rsid w:val="008A640C"/>
    <w:rsid w:val="008A7D48"/>
    <w:rsid w:val="008B0B8E"/>
    <w:rsid w:val="008B381A"/>
    <w:rsid w:val="008B6552"/>
    <w:rsid w:val="008B75C7"/>
    <w:rsid w:val="008B7F97"/>
    <w:rsid w:val="008C239C"/>
    <w:rsid w:val="008C3E8E"/>
    <w:rsid w:val="008C6346"/>
    <w:rsid w:val="008C7146"/>
    <w:rsid w:val="008D0D91"/>
    <w:rsid w:val="008D22CC"/>
    <w:rsid w:val="008D2CF8"/>
    <w:rsid w:val="008E0038"/>
    <w:rsid w:val="008E2991"/>
    <w:rsid w:val="008E57CD"/>
    <w:rsid w:val="008F5051"/>
    <w:rsid w:val="008F7958"/>
    <w:rsid w:val="00900458"/>
    <w:rsid w:val="00902BE3"/>
    <w:rsid w:val="00912E88"/>
    <w:rsid w:val="00914EF2"/>
    <w:rsid w:val="00915E2B"/>
    <w:rsid w:val="009231B3"/>
    <w:rsid w:val="009254FB"/>
    <w:rsid w:val="00926340"/>
    <w:rsid w:val="00930984"/>
    <w:rsid w:val="00930ABC"/>
    <w:rsid w:val="0093115B"/>
    <w:rsid w:val="00931362"/>
    <w:rsid w:val="00932D36"/>
    <w:rsid w:val="00934881"/>
    <w:rsid w:val="00935618"/>
    <w:rsid w:val="009356A7"/>
    <w:rsid w:val="00936E4E"/>
    <w:rsid w:val="00940BF8"/>
    <w:rsid w:val="00942191"/>
    <w:rsid w:val="00951847"/>
    <w:rsid w:val="00952A02"/>
    <w:rsid w:val="0095491C"/>
    <w:rsid w:val="009564D2"/>
    <w:rsid w:val="00957F1A"/>
    <w:rsid w:val="00961858"/>
    <w:rsid w:val="00961DC4"/>
    <w:rsid w:val="0096478F"/>
    <w:rsid w:val="00970129"/>
    <w:rsid w:val="009713EA"/>
    <w:rsid w:val="00973606"/>
    <w:rsid w:val="009743B4"/>
    <w:rsid w:val="0098054D"/>
    <w:rsid w:val="00980D70"/>
    <w:rsid w:val="009827B7"/>
    <w:rsid w:val="00982C3D"/>
    <w:rsid w:val="009831D4"/>
    <w:rsid w:val="0098419D"/>
    <w:rsid w:val="009855BD"/>
    <w:rsid w:val="00985690"/>
    <w:rsid w:val="00995364"/>
    <w:rsid w:val="0099634E"/>
    <w:rsid w:val="00997B3A"/>
    <w:rsid w:val="009A00DB"/>
    <w:rsid w:val="009A3C8E"/>
    <w:rsid w:val="009A4BEC"/>
    <w:rsid w:val="009B28A5"/>
    <w:rsid w:val="009B3747"/>
    <w:rsid w:val="009B47E7"/>
    <w:rsid w:val="009B4CF9"/>
    <w:rsid w:val="009B6AA1"/>
    <w:rsid w:val="009C147D"/>
    <w:rsid w:val="009C3E78"/>
    <w:rsid w:val="009D11E4"/>
    <w:rsid w:val="009D3485"/>
    <w:rsid w:val="009D72AE"/>
    <w:rsid w:val="009E0B33"/>
    <w:rsid w:val="009E1549"/>
    <w:rsid w:val="009E43D4"/>
    <w:rsid w:val="009E4DDC"/>
    <w:rsid w:val="009F0356"/>
    <w:rsid w:val="009F0EC5"/>
    <w:rsid w:val="009F6B48"/>
    <w:rsid w:val="00A02445"/>
    <w:rsid w:val="00A03AAD"/>
    <w:rsid w:val="00A048E7"/>
    <w:rsid w:val="00A04A12"/>
    <w:rsid w:val="00A0658E"/>
    <w:rsid w:val="00A0675F"/>
    <w:rsid w:val="00A06B39"/>
    <w:rsid w:val="00A11342"/>
    <w:rsid w:val="00A161F8"/>
    <w:rsid w:val="00A1630E"/>
    <w:rsid w:val="00A16C11"/>
    <w:rsid w:val="00A1711F"/>
    <w:rsid w:val="00A205DF"/>
    <w:rsid w:val="00A20E42"/>
    <w:rsid w:val="00A241E5"/>
    <w:rsid w:val="00A3029E"/>
    <w:rsid w:val="00A30677"/>
    <w:rsid w:val="00A31CA6"/>
    <w:rsid w:val="00A33464"/>
    <w:rsid w:val="00A33DA3"/>
    <w:rsid w:val="00A533A5"/>
    <w:rsid w:val="00A54DD7"/>
    <w:rsid w:val="00A5512A"/>
    <w:rsid w:val="00A62698"/>
    <w:rsid w:val="00A62D63"/>
    <w:rsid w:val="00A6405E"/>
    <w:rsid w:val="00A671E1"/>
    <w:rsid w:val="00A704BF"/>
    <w:rsid w:val="00A712EA"/>
    <w:rsid w:val="00A71855"/>
    <w:rsid w:val="00A73444"/>
    <w:rsid w:val="00A767EB"/>
    <w:rsid w:val="00A808DC"/>
    <w:rsid w:val="00A8124F"/>
    <w:rsid w:val="00A8470C"/>
    <w:rsid w:val="00A851A3"/>
    <w:rsid w:val="00A85285"/>
    <w:rsid w:val="00A85CA4"/>
    <w:rsid w:val="00A91B03"/>
    <w:rsid w:val="00A96A6A"/>
    <w:rsid w:val="00AA2494"/>
    <w:rsid w:val="00AA2B1D"/>
    <w:rsid w:val="00AA3406"/>
    <w:rsid w:val="00AA3E77"/>
    <w:rsid w:val="00AB2203"/>
    <w:rsid w:val="00AB2571"/>
    <w:rsid w:val="00AB328B"/>
    <w:rsid w:val="00AB56E4"/>
    <w:rsid w:val="00AB625F"/>
    <w:rsid w:val="00AB6F6A"/>
    <w:rsid w:val="00AC1AED"/>
    <w:rsid w:val="00AC7773"/>
    <w:rsid w:val="00AC7B4A"/>
    <w:rsid w:val="00AD04CD"/>
    <w:rsid w:val="00AD0FC1"/>
    <w:rsid w:val="00AD2E89"/>
    <w:rsid w:val="00AD4C35"/>
    <w:rsid w:val="00AD7289"/>
    <w:rsid w:val="00AE2992"/>
    <w:rsid w:val="00AE2CF7"/>
    <w:rsid w:val="00AE2EB0"/>
    <w:rsid w:val="00AE3C8A"/>
    <w:rsid w:val="00AE70AB"/>
    <w:rsid w:val="00AE7972"/>
    <w:rsid w:val="00AE7A8B"/>
    <w:rsid w:val="00AF0631"/>
    <w:rsid w:val="00AF34D1"/>
    <w:rsid w:val="00AF654F"/>
    <w:rsid w:val="00AF79B6"/>
    <w:rsid w:val="00B01101"/>
    <w:rsid w:val="00B019BA"/>
    <w:rsid w:val="00B02C3B"/>
    <w:rsid w:val="00B06E04"/>
    <w:rsid w:val="00B10560"/>
    <w:rsid w:val="00B10E96"/>
    <w:rsid w:val="00B116E9"/>
    <w:rsid w:val="00B1216D"/>
    <w:rsid w:val="00B148DE"/>
    <w:rsid w:val="00B2101A"/>
    <w:rsid w:val="00B216A6"/>
    <w:rsid w:val="00B21A08"/>
    <w:rsid w:val="00B2227E"/>
    <w:rsid w:val="00B22444"/>
    <w:rsid w:val="00B225EC"/>
    <w:rsid w:val="00B22A94"/>
    <w:rsid w:val="00B249D7"/>
    <w:rsid w:val="00B2737F"/>
    <w:rsid w:val="00B30661"/>
    <w:rsid w:val="00B321FD"/>
    <w:rsid w:val="00B347E4"/>
    <w:rsid w:val="00B36DD5"/>
    <w:rsid w:val="00B37F0D"/>
    <w:rsid w:val="00B411C1"/>
    <w:rsid w:val="00B42B0D"/>
    <w:rsid w:val="00B42F40"/>
    <w:rsid w:val="00B50248"/>
    <w:rsid w:val="00B507D7"/>
    <w:rsid w:val="00B54160"/>
    <w:rsid w:val="00B567BF"/>
    <w:rsid w:val="00B56A22"/>
    <w:rsid w:val="00B61E8E"/>
    <w:rsid w:val="00B62EA2"/>
    <w:rsid w:val="00B656BD"/>
    <w:rsid w:val="00B6780F"/>
    <w:rsid w:val="00B723D7"/>
    <w:rsid w:val="00B751D0"/>
    <w:rsid w:val="00B75FA7"/>
    <w:rsid w:val="00B80E7E"/>
    <w:rsid w:val="00B84135"/>
    <w:rsid w:val="00B87DDB"/>
    <w:rsid w:val="00B911EC"/>
    <w:rsid w:val="00B91544"/>
    <w:rsid w:val="00B94D05"/>
    <w:rsid w:val="00B96603"/>
    <w:rsid w:val="00B96F6A"/>
    <w:rsid w:val="00B97830"/>
    <w:rsid w:val="00B97E36"/>
    <w:rsid w:val="00B97FDF"/>
    <w:rsid w:val="00BA1062"/>
    <w:rsid w:val="00BA4894"/>
    <w:rsid w:val="00BA750B"/>
    <w:rsid w:val="00BB0CA0"/>
    <w:rsid w:val="00BB2B82"/>
    <w:rsid w:val="00BB4985"/>
    <w:rsid w:val="00BB7A39"/>
    <w:rsid w:val="00BC26F1"/>
    <w:rsid w:val="00BC43CE"/>
    <w:rsid w:val="00BC5494"/>
    <w:rsid w:val="00BC5E53"/>
    <w:rsid w:val="00BC628E"/>
    <w:rsid w:val="00BD10C7"/>
    <w:rsid w:val="00BD2B31"/>
    <w:rsid w:val="00BD378C"/>
    <w:rsid w:val="00BD5ACF"/>
    <w:rsid w:val="00BD676D"/>
    <w:rsid w:val="00BD7ECE"/>
    <w:rsid w:val="00BE0B1A"/>
    <w:rsid w:val="00BE0DD7"/>
    <w:rsid w:val="00BE3382"/>
    <w:rsid w:val="00BE378E"/>
    <w:rsid w:val="00BE4875"/>
    <w:rsid w:val="00BF48DB"/>
    <w:rsid w:val="00BF502A"/>
    <w:rsid w:val="00BF7DB9"/>
    <w:rsid w:val="00BF7F22"/>
    <w:rsid w:val="00C02462"/>
    <w:rsid w:val="00C05386"/>
    <w:rsid w:val="00C128A8"/>
    <w:rsid w:val="00C144AB"/>
    <w:rsid w:val="00C14E34"/>
    <w:rsid w:val="00C21517"/>
    <w:rsid w:val="00C21FD6"/>
    <w:rsid w:val="00C266DA"/>
    <w:rsid w:val="00C33AD7"/>
    <w:rsid w:val="00C342A2"/>
    <w:rsid w:val="00C41632"/>
    <w:rsid w:val="00C449AF"/>
    <w:rsid w:val="00C44DE5"/>
    <w:rsid w:val="00C51C79"/>
    <w:rsid w:val="00C531F5"/>
    <w:rsid w:val="00C53D0A"/>
    <w:rsid w:val="00C6040D"/>
    <w:rsid w:val="00C61B8A"/>
    <w:rsid w:val="00C6339D"/>
    <w:rsid w:val="00C637FB"/>
    <w:rsid w:val="00C6479A"/>
    <w:rsid w:val="00C64CC9"/>
    <w:rsid w:val="00C672C3"/>
    <w:rsid w:val="00C71E62"/>
    <w:rsid w:val="00C74724"/>
    <w:rsid w:val="00C76165"/>
    <w:rsid w:val="00C779ED"/>
    <w:rsid w:val="00C77D47"/>
    <w:rsid w:val="00C83B7A"/>
    <w:rsid w:val="00C84C90"/>
    <w:rsid w:val="00C85A93"/>
    <w:rsid w:val="00C934BC"/>
    <w:rsid w:val="00C96B60"/>
    <w:rsid w:val="00CA5793"/>
    <w:rsid w:val="00CA642B"/>
    <w:rsid w:val="00CA6DEF"/>
    <w:rsid w:val="00CB14D3"/>
    <w:rsid w:val="00CB266A"/>
    <w:rsid w:val="00CB4155"/>
    <w:rsid w:val="00CB7DE2"/>
    <w:rsid w:val="00CC001B"/>
    <w:rsid w:val="00CC0979"/>
    <w:rsid w:val="00CC1349"/>
    <w:rsid w:val="00CC211F"/>
    <w:rsid w:val="00CC3988"/>
    <w:rsid w:val="00CC44EA"/>
    <w:rsid w:val="00CC4BB0"/>
    <w:rsid w:val="00CD1163"/>
    <w:rsid w:val="00CD5769"/>
    <w:rsid w:val="00CD5F42"/>
    <w:rsid w:val="00CE034B"/>
    <w:rsid w:val="00CE2972"/>
    <w:rsid w:val="00CE3EA7"/>
    <w:rsid w:val="00CF00CD"/>
    <w:rsid w:val="00CF0BB0"/>
    <w:rsid w:val="00CF2807"/>
    <w:rsid w:val="00CF3520"/>
    <w:rsid w:val="00CF4E61"/>
    <w:rsid w:val="00D036BA"/>
    <w:rsid w:val="00D0788F"/>
    <w:rsid w:val="00D16B52"/>
    <w:rsid w:val="00D177B5"/>
    <w:rsid w:val="00D227F4"/>
    <w:rsid w:val="00D22E89"/>
    <w:rsid w:val="00D26410"/>
    <w:rsid w:val="00D27A46"/>
    <w:rsid w:val="00D32879"/>
    <w:rsid w:val="00D32A2E"/>
    <w:rsid w:val="00D37F59"/>
    <w:rsid w:val="00D40AD7"/>
    <w:rsid w:val="00D42107"/>
    <w:rsid w:val="00D52F7F"/>
    <w:rsid w:val="00D535B4"/>
    <w:rsid w:val="00D578A6"/>
    <w:rsid w:val="00D629D5"/>
    <w:rsid w:val="00D630A6"/>
    <w:rsid w:val="00D70367"/>
    <w:rsid w:val="00D70856"/>
    <w:rsid w:val="00D71E42"/>
    <w:rsid w:val="00D74FB0"/>
    <w:rsid w:val="00D75BA2"/>
    <w:rsid w:val="00D81306"/>
    <w:rsid w:val="00D81B9C"/>
    <w:rsid w:val="00D83F7C"/>
    <w:rsid w:val="00D866DF"/>
    <w:rsid w:val="00D873A2"/>
    <w:rsid w:val="00D90882"/>
    <w:rsid w:val="00D912A0"/>
    <w:rsid w:val="00D92250"/>
    <w:rsid w:val="00D93A90"/>
    <w:rsid w:val="00DB0CDD"/>
    <w:rsid w:val="00DB5293"/>
    <w:rsid w:val="00DB635F"/>
    <w:rsid w:val="00DC04BF"/>
    <w:rsid w:val="00DC11BE"/>
    <w:rsid w:val="00DC2E11"/>
    <w:rsid w:val="00DC59A6"/>
    <w:rsid w:val="00DC78DA"/>
    <w:rsid w:val="00DC7A11"/>
    <w:rsid w:val="00DE12AA"/>
    <w:rsid w:val="00DE321A"/>
    <w:rsid w:val="00DE3781"/>
    <w:rsid w:val="00DE66A0"/>
    <w:rsid w:val="00DE7554"/>
    <w:rsid w:val="00DE7D56"/>
    <w:rsid w:val="00DF0301"/>
    <w:rsid w:val="00DF2D47"/>
    <w:rsid w:val="00DF61D6"/>
    <w:rsid w:val="00DF7E11"/>
    <w:rsid w:val="00E00131"/>
    <w:rsid w:val="00E03BC2"/>
    <w:rsid w:val="00E04F33"/>
    <w:rsid w:val="00E0714E"/>
    <w:rsid w:val="00E1215C"/>
    <w:rsid w:val="00E15DB2"/>
    <w:rsid w:val="00E161D7"/>
    <w:rsid w:val="00E216A6"/>
    <w:rsid w:val="00E230F1"/>
    <w:rsid w:val="00E23A3A"/>
    <w:rsid w:val="00E240D3"/>
    <w:rsid w:val="00E27BF5"/>
    <w:rsid w:val="00E34874"/>
    <w:rsid w:val="00E4230C"/>
    <w:rsid w:val="00E43704"/>
    <w:rsid w:val="00E54A2E"/>
    <w:rsid w:val="00E55572"/>
    <w:rsid w:val="00E573ED"/>
    <w:rsid w:val="00E57A09"/>
    <w:rsid w:val="00E57BAB"/>
    <w:rsid w:val="00E613BE"/>
    <w:rsid w:val="00E6219B"/>
    <w:rsid w:val="00E63C25"/>
    <w:rsid w:val="00E647DB"/>
    <w:rsid w:val="00E64B4C"/>
    <w:rsid w:val="00E652B1"/>
    <w:rsid w:val="00E668FF"/>
    <w:rsid w:val="00E66EC6"/>
    <w:rsid w:val="00E70C1E"/>
    <w:rsid w:val="00E82F18"/>
    <w:rsid w:val="00E8335E"/>
    <w:rsid w:val="00E83F0B"/>
    <w:rsid w:val="00E84896"/>
    <w:rsid w:val="00E84B30"/>
    <w:rsid w:val="00E84F0E"/>
    <w:rsid w:val="00E8598C"/>
    <w:rsid w:val="00E90EAA"/>
    <w:rsid w:val="00EA103B"/>
    <w:rsid w:val="00EA6A7D"/>
    <w:rsid w:val="00EB1F8B"/>
    <w:rsid w:val="00EB27EC"/>
    <w:rsid w:val="00EC0617"/>
    <w:rsid w:val="00EC25C8"/>
    <w:rsid w:val="00EC292D"/>
    <w:rsid w:val="00EC49A8"/>
    <w:rsid w:val="00EC4ADB"/>
    <w:rsid w:val="00EC4CB9"/>
    <w:rsid w:val="00EC4D84"/>
    <w:rsid w:val="00EC698E"/>
    <w:rsid w:val="00ED139F"/>
    <w:rsid w:val="00ED3EF6"/>
    <w:rsid w:val="00ED3F1F"/>
    <w:rsid w:val="00ED5BEE"/>
    <w:rsid w:val="00ED5FFB"/>
    <w:rsid w:val="00EE0E1F"/>
    <w:rsid w:val="00EE1277"/>
    <w:rsid w:val="00EE231E"/>
    <w:rsid w:val="00EE2FB2"/>
    <w:rsid w:val="00EE3C74"/>
    <w:rsid w:val="00EE3DD1"/>
    <w:rsid w:val="00EE43F4"/>
    <w:rsid w:val="00EE4E9D"/>
    <w:rsid w:val="00EE4F2D"/>
    <w:rsid w:val="00EE677E"/>
    <w:rsid w:val="00EE7B29"/>
    <w:rsid w:val="00EF1E20"/>
    <w:rsid w:val="00EF506B"/>
    <w:rsid w:val="00EF60C9"/>
    <w:rsid w:val="00F01DD7"/>
    <w:rsid w:val="00F021AA"/>
    <w:rsid w:val="00F022D1"/>
    <w:rsid w:val="00F02D59"/>
    <w:rsid w:val="00F03B8D"/>
    <w:rsid w:val="00F03C13"/>
    <w:rsid w:val="00F040FB"/>
    <w:rsid w:val="00F0472D"/>
    <w:rsid w:val="00F049AC"/>
    <w:rsid w:val="00F061C8"/>
    <w:rsid w:val="00F0708B"/>
    <w:rsid w:val="00F11DF5"/>
    <w:rsid w:val="00F12563"/>
    <w:rsid w:val="00F145A9"/>
    <w:rsid w:val="00F16899"/>
    <w:rsid w:val="00F16B7B"/>
    <w:rsid w:val="00F178BA"/>
    <w:rsid w:val="00F21E47"/>
    <w:rsid w:val="00F223AD"/>
    <w:rsid w:val="00F2352C"/>
    <w:rsid w:val="00F25B01"/>
    <w:rsid w:val="00F3625B"/>
    <w:rsid w:val="00F37C38"/>
    <w:rsid w:val="00F430D8"/>
    <w:rsid w:val="00F4608E"/>
    <w:rsid w:val="00F50627"/>
    <w:rsid w:val="00F56387"/>
    <w:rsid w:val="00F609F3"/>
    <w:rsid w:val="00F60FE7"/>
    <w:rsid w:val="00F63054"/>
    <w:rsid w:val="00F63272"/>
    <w:rsid w:val="00F639F7"/>
    <w:rsid w:val="00F64031"/>
    <w:rsid w:val="00F66A12"/>
    <w:rsid w:val="00F66FAC"/>
    <w:rsid w:val="00F7487C"/>
    <w:rsid w:val="00F77219"/>
    <w:rsid w:val="00F80205"/>
    <w:rsid w:val="00F8022C"/>
    <w:rsid w:val="00F80867"/>
    <w:rsid w:val="00F86C8D"/>
    <w:rsid w:val="00F87DD9"/>
    <w:rsid w:val="00F95831"/>
    <w:rsid w:val="00FA1F00"/>
    <w:rsid w:val="00FB1ECD"/>
    <w:rsid w:val="00FB2C85"/>
    <w:rsid w:val="00FB4FDC"/>
    <w:rsid w:val="00FB5322"/>
    <w:rsid w:val="00FC035D"/>
    <w:rsid w:val="00FC5300"/>
    <w:rsid w:val="00FC6168"/>
    <w:rsid w:val="00FC6EE4"/>
    <w:rsid w:val="00FD0A37"/>
    <w:rsid w:val="00FD435B"/>
    <w:rsid w:val="00FD43F6"/>
    <w:rsid w:val="00FD5E4A"/>
    <w:rsid w:val="00FD7761"/>
    <w:rsid w:val="00FE0636"/>
    <w:rsid w:val="00FE0843"/>
    <w:rsid w:val="00FE115D"/>
    <w:rsid w:val="00FE1645"/>
    <w:rsid w:val="00FE2621"/>
    <w:rsid w:val="00FE4B86"/>
    <w:rsid w:val="00FE5693"/>
    <w:rsid w:val="00FE56A3"/>
    <w:rsid w:val="00FE6285"/>
    <w:rsid w:val="00FF27CD"/>
    <w:rsid w:val="00FF340C"/>
    <w:rsid w:val="00FF346A"/>
    <w:rsid w:val="00FF5F77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77D97"/>
  <w15:docId w15:val="{DFD2CB10-EFBD-4E4B-AAF4-C8391B0A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19" w:qFormat="1"/>
    <w:lsdException w:name="heading 2" w:uiPriority="20" w:qFormat="1"/>
    <w:lsdException w:name="heading 3" w:uiPriority="21" w:qFormat="1"/>
    <w:lsdException w:name="heading 4" w:uiPriority="22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39"/>
    <w:lsdException w:name="index heading" w:semiHidden="1" w:unhideWhenUsed="1"/>
    <w:lsdException w:name="caption" w:semiHidden="1" w:uiPriority="29" w:unhideWhenUsed="1" w:qFormat="1"/>
    <w:lsdException w:name="table of figures" w:semiHidden="1" w:uiPriority="9" w:unhideWhenUsed="1"/>
    <w:lsdException w:name="envelope address" w:semiHidden="1" w:uiPriority="2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5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31"/>
    <w:lsdException w:name="Strong" w:qFormat="1"/>
    <w:lsdException w:name="Emphasis" w:qFormat="1"/>
    <w:lsdException w:name="Document Map" w:uiPriority="32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3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6C1444"/>
    <w:pPr>
      <w:spacing w:after="60" w:line="360" w:lineRule="auto"/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19"/>
    <w:qFormat/>
    <w:rsid w:val="00EE7B29"/>
    <w:pPr>
      <w:keepNext/>
      <w:keepLines/>
      <w:spacing w:before="480" w:after="360"/>
      <w:jc w:val="left"/>
      <w:outlineLvl w:val="0"/>
    </w:pPr>
    <w:rPr>
      <w:rFonts w:eastAsiaTheme="majorEastAsia" w:cstheme="majorBidi"/>
      <w:b/>
      <w:bCs/>
      <w:color w:val="365F9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20"/>
    <w:qFormat/>
    <w:rsid w:val="00B10E96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365F9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1"/>
    <w:qFormat/>
    <w:rsid w:val="00B10E96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365F91"/>
      <w:sz w:val="24"/>
    </w:rPr>
  </w:style>
  <w:style w:type="paragraph" w:styleId="Heading4">
    <w:name w:val="heading 4"/>
    <w:basedOn w:val="Normal"/>
    <w:next w:val="Normal"/>
    <w:link w:val="Heading4Char"/>
    <w:uiPriority w:val="22"/>
    <w:qFormat/>
    <w:rsid w:val="000A6D53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styleId="FollowedHyperlink">
    <w:name w:val="FollowedHyperlink"/>
    <w:basedOn w:val="DefaultParagraphFont"/>
    <w:uiPriority w:val="31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9"/>
    <w:rsid w:val="00EE7B29"/>
    <w:rPr>
      <w:rFonts w:ascii="Verdana" w:eastAsiaTheme="majorEastAsia" w:hAnsi="Verdana" w:cstheme="majorBidi"/>
      <w:b/>
      <w:bCs/>
      <w:color w:val="365F9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rsid w:val="00B10E96"/>
    <w:rPr>
      <w:rFonts w:ascii="Verdana" w:eastAsiaTheme="majorEastAsia" w:hAnsi="Verdana" w:cstheme="majorBidi"/>
      <w:b/>
      <w:bCs/>
      <w:color w:val="365F9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rsid w:val="00B10E96"/>
    <w:rPr>
      <w:rFonts w:ascii="Verdana" w:eastAsiaTheme="majorEastAsia" w:hAnsi="Verdana" w:cstheme="majorBidi"/>
      <w:b/>
      <w:bCs/>
      <w:color w:val="365F91"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rsid w:val="000A6D53"/>
    <w:rPr>
      <w:rFonts w:ascii="Verdana" w:eastAsiaTheme="majorEastAsia" w:hAnsi="Verdana" w:cstheme="majorBidi"/>
      <w:b/>
      <w:bCs/>
      <w:iCs/>
      <w:sz w:val="28"/>
    </w:rPr>
  </w:style>
  <w:style w:type="paragraph" w:styleId="Title">
    <w:name w:val="Title"/>
    <w:basedOn w:val="Normal"/>
    <w:next w:val="Normal"/>
    <w:link w:val="TitleChar"/>
    <w:uiPriority w:val="3"/>
    <w:qFormat/>
    <w:rsid w:val="00E63C25"/>
    <w:pPr>
      <w:pBdr>
        <w:bottom w:val="single" w:sz="4" w:space="4" w:color="365F91"/>
      </w:pBdr>
      <w:spacing w:after="360"/>
      <w:contextualSpacing/>
    </w:pPr>
    <w:rPr>
      <w:rFonts w:eastAsiaTheme="majorEastAsia" w:cstheme="majorBidi"/>
      <w:b/>
      <w:color w:val="365F9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E63C25"/>
    <w:rPr>
      <w:rFonts w:ascii="Verdana" w:eastAsiaTheme="majorEastAsia" w:hAnsi="Verdana" w:cstheme="majorBidi"/>
      <w:b/>
      <w:color w:val="365F91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4"/>
    <w:qFormat/>
    <w:rsid w:val="008465E3"/>
    <w:pPr>
      <w:numPr>
        <w:ilvl w:val="1"/>
      </w:numPr>
      <w:spacing w:before="240" w:after="360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8465E3"/>
    <w:rPr>
      <w:rFonts w:ascii="Verdana" w:eastAsiaTheme="majorEastAsia" w:hAnsi="Verdana" w:cstheme="majorBidi"/>
      <w:b/>
      <w:iCs/>
      <w:spacing w:val="15"/>
      <w:sz w:val="28"/>
      <w:szCs w:val="24"/>
    </w:rPr>
  </w:style>
  <w:style w:type="paragraph" w:styleId="Date">
    <w:name w:val="Date"/>
    <w:basedOn w:val="Normal"/>
    <w:next w:val="Normal"/>
    <w:link w:val="DateChar"/>
    <w:uiPriority w:val="5"/>
    <w:rsid w:val="008465E3"/>
    <w:pPr>
      <w:jc w:val="right"/>
    </w:pPr>
  </w:style>
  <w:style w:type="character" w:customStyle="1" w:styleId="DateChar">
    <w:name w:val="Date Char"/>
    <w:basedOn w:val="DefaultParagraphFont"/>
    <w:link w:val="Date"/>
    <w:uiPriority w:val="5"/>
    <w:rsid w:val="008465E3"/>
    <w:rPr>
      <w:rFonts w:ascii="Verdana" w:hAnsi="Verdana"/>
    </w:rPr>
  </w:style>
  <w:style w:type="paragraph" w:styleId="Salutation">
    <w:name w:val="Salutation"/>
    <w:basedOn w:val="Normal"/>
    <w:next w:val="Normal"/>
    <w:link w:val="SalutationChar"/>
    <w:uiPriority w:val="5"/>
    <w:rsid w:val="008465E3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5"/>
    <w:rsid w:val="008465E3"/>
    <w:rPr>
      <w:rFonts w:ascii="Verdana" w:hAnsi="Verdana"/>
    </w:rPr>
  </w:style>
  <w:style w:type="paragraph" w:styleId="DocumentMap">
    <w:name w:val="Document Map"/>
    <w:basedOn w:val="Normal"/>
    <w:link w:val="DocumentMapChar"/>
    <w:uiPriority w:val="32"/>
    <w:rsid w:val="00C449AF"/>
    <w:pPr>
      <w:spacing w:after="0" w:line="240" w:lineRule="auto"/>
      <w:jc w:val="left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32"/>
    <w:rsid w:val="00C449AF"/>
    <w:rPr>
      <w:rFonts w:ascii="Verdana" w:hAnsi="Verdana" w:cs="Tahoma"/>
      <w:szCs w:val="16"/>
    </w:rPr>
  </w:style>
  <w:style w:type="paragraph" w:styleId="Footer">
    <w:name w:val="footer"/>
    <w:basedOn w:val="Normal"/>
    <w:link w:val="FooterChar"/>
    <w:uiPriority w:val="39"/>
    <w:rsid w:val="00C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C449AF"/>
    <w:rPr>
      <w:rFonts w:ascii="Verdana" w:hAnsi="Verdana"/>
    </w:rPr>
  </w:style>
  <w:style w:type="character" w:styleId="PageNumber">
    <w:name w:val="page number"/>
    <w:basedOn w:val="DefaultParagraphFont"/>
    <w:uiPriority w:val="40"/>
    <w:rsid w:val="00C449AF"/>
    <w:rPr>
      <w:rFonts w:ascii="Verdana" w:hAnsi="Verdana"/>
      <w:sz w:val="22"/>
    </w:rPr>
  </w:style>
  <w:style w:type="paragraph" w:styleId="NormalWeb">
    <w:name w:val="Normal (Web)"/>
    <w:basedOn w:val="Normal"/>
    <w:uiPriority w:val="99"/>
    <w:semiHidden/>
    <w:unhideWhenUsed/>
    <w:rsid w:val="009647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4BB0"/>
    <w:rPr>
      <w:rFonts w:ascii="Verdana" w:hAnsi="Verdana"/>
    </w:rPr>
  </w:style>
  <w:style w:type="table" w:styleId="MediumShading1-Accent1">
    <w:name w:val="Medium Shading 1 Accent 1"/>
    <w:basedOn w:val="TableNormal"/>
    <w:uiPriority w:val="63"/>
    <w:rsid w:val="00E63C25"/>
    <w:pPr>
      <w:spacing w:after="0" w:line="240" w:lineRule="auto"/>
    </w:pPr>
    <w:tblPr>
      <w:tblStyleRowBandSize w:val="1"/>
      <w:tblStyleColBandSize w:val="1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semiHidden/>
    <w:qFormat/>
    <w:rsid w:val="00E668FF"/>
    <w:pPr>
      <w:ind w:left="720"/>
      <w:contextualSpacing/>
    </w:pPr>
  </w:style>
  <w:style w:type="paragraph" w:customStyle="1" w:styleId="ECVPage">
    <w:name w:val="_ECV_Page"/>
    <w:basedOn w:val="Normal"/>
    <w:qFormat/>
    <w:rsid w:val="00D177B5"/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</w:pPr>
    <w:rPr>
      <w:rFonts w:eastAsia="ArialMT" w:cs="ArialMT"/>
      <w:color w:val="365F91"/>
      <w:spacing w:val="-6"/>
      <w:kern w:val="1"/>
      <w:sz w:val="14"/>
      <w:szCs w:val="14"/>
      <w:lang w:eastAsia="zh-CN" w:bidi="hi-IN"/>
    </w:rPr>
  </w:style>
  <w:style w:type="table" w:styleId="TableGrid">
    <w:name w:val="Table Grid"/>
    <w:basedOn w:val="TableNormal"/>
    <w:uiPriority w:val="59"/>
    <w:rsid w:val="00E6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7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972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972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4CB9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C7E5-B19B-4320-9AEB-6818D6D3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Salzburg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KLUG, Hermann</dc:creator>
  <cp:lastModifiedBy>Klug Hermann</cp:lastModifiedBy>
  <cp:revision>263</cp:revision>
  <cp:lastPrinted>2015-05-15T14:17:00Z</cp:lastPrinted>
  <dcterms:created xsi:type="dcterms:W3CDTF">2012-03-14T10:12:00Z</dcterms:created>
  <dcterms:modified xsi:type="dcterms:W3CDTF">2025-04-01T06:01:00Z</dcterms:modified>
</cp:coreProperties>
</file>