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473A" w14:textId="3F745C75" w:rsidR="00BE4875" w:rsidRDefault="00703A20" w:rsidP="00FE1645">
      <w:pPr>
        <w:pStyle w:val="Title"/>
        <w:rPr>
          <w:lang w:val="en-GB"/>
        </w:rPr>
      </w:pPr>
      <w:commentRangeStart w:id="0"/>
      <w:del w:id="1" w:author="Klug Hermann" w:date="2025-04-01T08:54:00Z">
        <w:r w:rsidRPr="00703A20" w:rsidDel="00AD680E">
          <w:rPr>
            <w:lang w:val="en-GB"/>
          </w:rPr>
          <w:delText xml:space="preserve">Analysis of Flight Delays: </w:delText>
        </w:r>
      </w:del>
      <w:r w:rsidRPr="00703A20">
        <w:rPr>
          <w:lang w:val="en-GB"/>
        </w:rPr>
        <w:t xml:space="preserve">Investigating </w:t>
      </w:r>
      <w:commentRangeEnd w:id="0"/>
      <w:r w:rsidR="00A03871">
        <w:rPr>
          <w:rStyle w:val="CommentReference"/>
          <w:rFonts w:eastAsiaTheme="minorEastAsia" w:cstheme="minorBidi"/>
          <w:b w:val="0"/>
          <w:color w:val="auto"/>
          <w:spacing w:val="0"/>
          <w:kern w:val="0"/>
        </w:rPr>
        <w:commentReference w:id="0"/>
      </w:r>
      <w:ins w:id="2" w:author="Klug Hermann" w:date="2025-04-01T08:54:00Z">
        <w:r w:rsidR="00AD680E">
          <w:rPr>
            <w:lang w:val="en-GB"/>
          </w:rPr>
          <w:t xml:space="preserve">Flight Delay </w:t>
        </w:r>
      </w:ins>
      <w:proofErr w:type="spellStart"/>
      <w:r w:rsidRPr="00703A20">
        <w:rPr>
          <w:lang w:val="en-GB"/>
        </w:rPr>
        <w:t>Delay</w:t>
      </w:r>
      <w:proofErr w:type="spellEnd"/>
      <w:r w:rsidRPr="00703A20">
        <w:rPr>
          <w:lang w:val="en-GB"/>
        </w:rPr>
        <w:t xml:space="preserve"> P</w:t>
      </w:r>
      <w:r>
        <w:rPr>
          <w:rFonts w:hint="eastAsia"/>
          <w:lang w:val="en-GB" w:eastAsia="zh-CN"/>
        </w:rPr>
        <w:t>atter</w:t>
      </w:r>
      <w:r w:rsidRPr="00703A20">
        <w:rPr>
          <w:lang w:val="en-GB"/>
        </w:rPr>
        <w:t>n</w:t>
      </w:r>
      <w:r>
        <w:rPr>
          <w:rFonts w:hint="eastAsia"/>
          <w:lang w:val="en-GB" w:eastAsia="zh-CN"/>
        </w:rPr>
        <w:t>s</w:t>
      </w:r>
      <w:r w:rsidRPr="00703A20">
        <w:rPr>
          <w:lang w:val="en-GB"/>
        </w:rPr>
        <w:t xml:space="preserve"> </w:t>
      </w:r>
      <w:del w:id="3" w:author="Klug Hermann" w:date="2025-04-01T08:54:00Z">
        <w:r w:rsidRPr="00703A20" w:rsidDel="00AD680E">
          <w:rPr>
            <w:lang w:val="en-GB"/>
          </w:rPr>
          <w:delText xml:space="preserve">and Influencing Factors </w:delText>
        </w:r>
      </w:del>
      <w:r w:rsidRPr="00703A20">
        <w:rPr>
          <w:lang w:val="en-GB"/>
        </w:rPr>
        <w:t>on China-Austria International Routes</w:t>
      </w:r>
    </w:p>
    <w:p w14:paraId="7351B1F3" w14:textId="12F3D371" w:rsidR="009D11E4" w:rsidRDefault="009D11E4" w:rsidP="00703A20">
      <w:pPr>
        <w:tabs>
          <w:tab w:val="left" w:pos="1418"/>
        </w:tabs>
        <w:rPr>
          <w:lang w:val="en-GB" w:eastAsia="zh-CN"/>
        </w:rPr>
      </w:pPr>
      <w:r w:rsidRPr="009D11E4">
        <w:rPr>
          <w:lang w:val="en-GB"/>
        </w:rPr>
        <w:t>Aut</w:t>
      </w:r>
      <w:r w:rsidR="00BD5ACF">
        <w:rPr>
          <w:lang w:val="en-GB"/>
        </w:rPr>
        <w:t>h</w:t>
      </w:r>
      <w:r w:rsidRPr="009D11E4">
        <w:rPr>
          <w:lang w:val="en-GB"/>
        </w:rPr>
        <w:t xml:space="preserve">or: </w:t>
      </w:r>
      <w:r w:rsidR="00405BEC">
        <w:rPr>
          <w:lang w:val="en-GB"/>
        </w:rPr>
        <w:tab/>
      </w:r>
      <w:r w:rsidR="00703A20">
        <w:rPr>
          <w:rFonts w:hint="eastAsia"/>
          <w:lang w:val="en-GB" w:eastAsia="zh-CN"/>
        </w:rPr>
        <w:t xml:space="preserve">CHEN </w:t>
      </w:r>
      <w:proofErr w:type="spellStart"/>
      <w:r w:rsidR="00703A20">
        <w:rPr>
          <w:rFonts w:hint="eastAsia"/>
          <w:lang w:val="en-GB" w:eastAsia="zh-CN"/>
        </w:rPr>
        <w:t>Yueyi</w:t>
      </w:r>
      <w:proofErr w:type="spellEnd"/>
      <w:r w:rsidR="00405BEC">
        <w:rPr>
          <w:lang w:val="en-GB"/>
        </w:rPr>
        <w:t xml:space="preserve"> (</w:t>
      </w:r>
      <w:r w:rsidR="00D90635" w:rsidRPr="00AD680E">
        <w:rPr>
          <w:lang w:val="en-NZ"/>
          <w:rPrChange w:id="4" w:author="Klug Hermann" w:date="2025-04-01T08:54:00Z">
            <w:rPr/>
          </w:rPrChange>
        </w:rPr>
        <w:t>yueyi.chen@stud.plus.ac.at</w:t>
      </w:r>
      <w:r w:rsidR="00405BEC">
        <w:rPr>
          <w:lang w:val="en-GB"/>
        </w:rPr>
        <w:t xml:space="preserve">) </w:t>
      </w:r>
    </w:p>
    <w:p w14:paraId="497740A9" w14:textId="59918E3F" w:rsidR="00703A20" w:rsidRPr="00703A20" w:rsidDel="00AD680E" w:rsidRDefault="00703A20" w:rsidP="00703A20">
      <w:pPr>
        <w:tabs>
          <w:tab w:val="left" w:pos="1418"/>
        </w:tabs>
        <w:rPr>
          <w:del w:id="5" w:author="Klug Hermann" w:date="2025-04-01T08:54:00Z"/>
          <w:lang w:val="en-GB" w:eastAsia="zh-CN"/>
        </w:rPr>
      </w:pPr>
    </w:p>
    <w:p w14:paraId="2024AC51" w14:textId="73F4B318" w:rsidR="009D11E4" w:rsidRDefault="009D11E4" w:rsidP="009D11E4">
      <w:pPr>
        <w:rPr>
          <w:lang w:val="en-GB" w:eastAsia="zh-CN"/>
        </w:rPr>
      </w:pPr>
      <w:r>
        <w:rPr>
          <w:lang w:val="en-GB"/>
        </w:rPr>
        <w:t>Delivery d</w:t>
      </w:r>
      <w:r w:rsidRPr="009D11E4">
        <w:rPr>
          <w:lang w:val="en-GB"/>
        </w:rPr>
        <w:t xml:space="preserve">ate: </w:t>
      </w:r>
      <w:r w:rsidR="00703A20">
        <w:rPr>
          <w:rFonts w:hint="eastAsia"/>
          <w:lang w:val="en-GB" w:eastAsia="zh-CN"/>
        </w:rPr>
        <w:t>08</w:t>
      </w:r>
      <w:r w:rsidR="008A0D14">
        <w:rPr>
          <w:lang w:val="en-GB"/>
        </w:rPr>
        <w:t>.03</w:t>
      </w:r>
      <w:r>
        <w:rPr>
          <w:lang w:val="en-GB"/>
        </w:rPr>
        <w:t>.20</w:t>
      </w:r>
      <w:r w:rsidR="00703A20">
        <w:rPr>
          <w:rFonts w:hint="eastAsia"/>
          <w:lang w:val="en-GB" w:eastAsia="zh-CN"/>
        </w:rPr>
        <w:t>25</w:t>
      </w:r>
    </w:p>
    <w:p w14:paraId="39F36EC7" w14:textId="77777777" w:rsidR="000813C0" w:rsidRDefault="008A0D14" w:rsidP="000813C0">
      <w:pPr>
        <w:pStyle w:val="Heading1"/>
        <w:rPr>
          <w:lang w:val="en-GB"/>
        </w:rPr>
      </w:pPr>
      <w:r>
        <w:rPr>
          <w:lang w:val="en-GB"/>
        </w:rPr>
        <w:t>Abstract</w:t>
      </w:r>
    </w:p>
    <w:p w14:paraId="08324209" w14:textId="0EA977CF" w:rsidR="001149C9" w:rsidRDefault="001149C9">
      <w:pPr>
        <w:rPr>
          <w:lang w:val="en-GB"/>
        </w:rPr>
        <w:pPrChange w:id="6" w:author="Klug Hermann" w:date="2025-04-01T08:54:00Z">
          <w:pPr>
            <w:pStyle w:val="Heading1"/>
          </w:pPr>
        </w:pPrChange>
      </w:pPr>
      <w:commentRangeStart w:id="7"/>
      <w:r w:rsidRPr="001149C9">
        <w:rPr>
          <w:lang w:val="en-GB"/>
        </w:rPr>
        <w:t xml:space="preserve">Flight delays pose a </w:t>
      </w:r>
      <w:del w:id="8" w:author="Klug Hermann" w:date="2025-04-01T08:55:00Z">
        <w:r w:rsidRPr="001149C9" w:rsidDel="006508A4">
          <w:rPr>
            <w:lang w:val="en-GB"/>
          </w:rPr>
          <w:delText xml:space="preserve">significant </w:delText>
        </w:r>
      </w:del>
      <w:r w:rsidRPr="001149C9">
        <w:rPr>
          <w:lang w:val="en-GB"/>
        </w:rPr>
        <w:t>challenge in the global aviation transportation system, particularly on long-haul international routes, where delays can propagate through airport networks and affect overall operational efficiency</w:t>
      </w:r>
      <w:commentRangeEnd w:id="7"/>
      <w:r w:rsidR="006508A4">
        <w:rPr>
          <w:rStyle w:val="CommentReference"/>
        </w:rPr>
        <w:commentReference w:id="7"/>
      </w:r>
      <w:r w:rsidRPr="001149C9">
        <w:rPr>
          <w:lang w:val="en-GB"/>
        </w:rPr>
        <w:t xml:space="preserve">. Existing studies mainly </w:t>
      </w:r>
      <w:r w:rsidRPr="001149C9">
        <w:rPr>
          <w:rFonts w:hint="eastAsia"/>
          <w:lang w:val="en-GB"/>
        </w:rPr>
        <w:t xml:space="preserve">focus on identifying static or individual airport delay patterns, but neglecting the complex nonlinear dynamics involved. </w:t>
      </w:r>
      <w:del w:id="9" w:author="Klug Hermann" w:date="2025-04-01T08:55:00Z">
        <w:r w:rsidRPr="001149C9" w:rsidDel="0074318A">
          <w:rPr>
            <w:rFonts w:hint="eastAsia"/>
            <w:lang w:val="en-GB"/>
          </w:rPr>
          <w:delText>To fill the gap</w:delText>
        </w:r>
        <w:r w:rsidRPr="001149C9" w:rsidDel="0074318A">
          <w:rPr>
            <w:rFonts w:hint="eastAsia"/>
            <w:lang w:val="en-GB"/>
          </w:rPr>
          <w:delText>，</w:delText>
        </w:r>
        <w:r w:rsidRPr="001149C9" w:rsidDel="0074318A">
          <w:rPr>
            <w:rFonts w:hint="eastAsia"/>
            <w:lang w:val="en-GB"/>
          </w:rPr>
          <w:delText>t</w:delText>
        </w:r>
      </w:del>
      <w:ins w:id="10" w:author="Klug Hermann" w:date="2025-04-01T08:56:00Z">
        <w:r w:rsidR="0074318A">
          <w:rPr>
            <w:lang w:val="en-GB"/>
          </w:rPr>
          <w:t>T</w:t>
        </w:r>
      </w:ins>
      <w:r w:rsidRPr="001149C9">
        <w:rPr>
          <w:rFonts w:hint="eastAsia"/>
          <w:lang w:val="en-GB"/>
        </w:rPr>
        <w:t>his study focuses on international flight routes between China and Austria, selecting six major international hub air</w:t>
      </w:r>
      <w:r w:rsidRPr="001149C9">
        <w:rPr>
          <w:lang w:val="en-GB"/>
        </w:rPr>
        <w:t xml:space="preserve">ports: Shanghai Pudong Airport (PVG), Guangzhou </w:t>
      </w:r>
      <w:proofErr w:type="spellStart"/>
      <w:r w:rsidRPr="001149C9">
        <w:rPr>
          <w:lang w:val="en-GB"/>
        </w:rPr>
        <w:t>Baiyun</w:t>
      </w:r>
      <w:proofErr w:type="spellEnd"/>
      <w:r w:rsidRPr="001149C9">
        <w:rPr>
          <w:lang w:val="en-GB"/>
        </w:rPr>
        <w:t xml:space="preserve"> Airport (CAN), Beijing Capital International Airport (PEK), Vienna International Airport (VIE), Salzburg Airport (SZG), and Munich Airport (MUC). By employing GIS spatial analysis methods, this study investigates the spatial distribution characteristics of flight delays and their influencing factors. </w:t>
      </w:r>
      <w:del w:id="11" w:author="Klug Hermann" w:date="2025-04-01T08:56:00Z">
        <w:r w:rsidRPr="001149C9" w:rsidDel="0074318A">
          <w:rPr>
            <w:lang w:val="en-GB"/>
          </w:rPr>
          <w:delText>First, s</w:delText>
        </w:r>
      </w:del>
      <w:ins w:id="12" w:author="Klug Hermann" w:date="2025-04-01T08:56:00Z">
        <w:r w:rsidR="0074318A">
          <w:rPr>
            <w:lang w:val="en-GB"/>
          </w:rPr>
          <w:t>S</w:t>
        </w:r>
      </w:ins>
      <w:r w:rsidRPr="001149C9">
        <w:rPr>
          <w:lang w:val="en-GB"/>
        </w:rPr>
        <w:t xml:space="preserve">patial autocorrelation analysis (Moran’s I) is used to assess the clustering effects of flight delays in geographic space, identifying airports with high delay rates and their spatial correlation patterns. Second, spatial regression models, including the Spatial Autoregressive Model (SAR), Spatial Error Model (SEM), and Spatial Durbin Model (SDM), are constructed to </w:t>
      </w:r>
      <w:proofErr w:type="spellStart"/>
      <w:r w:rsidR="00C95A82" w:rsidRPr="001149C9">
        <w:rPr>
          <w:lang w:val="en-GB"/>
        </w:rPr>
        <w:t>analy</w:t>
      </w:r>
      <w:r w:rsidR="00C95A82">
        <w:rPr>
          <w:rFonts w:hint="eastAsia"/>
          <w:lang w:val="en-GB" w:eastAsia="zh-CN"/>
        </w:rPr>
        <w:t>ze</w:t>
      </w:r>
      <w:proofErr w:type="spellEnd"/>
      <w:r w:rsidRPr="001149C9">
        <w:rPr>
          <w:lang w:val="en-GB"/>
        </w:rPr>
        <w:t xml:space="preserve"> the impact of factors such as weather conditions, airport capacity, and airspace control on flight delays. By applying spatial analysis methods, this study uncovers the geographic characteristics of international flight delays, providing valuable insights for airlines in optimizing flight scheduling and for governments in formulating airspace management policies to enhance on-time performance and passenger travel experience with maps.</w:t>
      </w:r>
    </w:p>
    <w:p w14:paraId="15C00E93" w14:textId="5D39A9C1" w:rsidR="008A0D14" w:rsidRDefault="008A0D14" w:rsidP="00EE7B29">
      <w:pPr>
        <w:pStyle w:val="Heading1"/>
        <w:rPr>
          <w:lang w:val="en-GB"/>
        </w:rPr>
      </w:pPr>
      <w:r>
        <w:rPr>
          <w:lang w:val="en-GB"/>
        </w:rPr>
        <w:t>Ke</w:t>
      </w:r>
      <w:r w:rsidR="00EE7B29">
        <w:rPr>
          <w:lang w:val="en-GB"/>
        </w:rPr>
        <w:t>ywords</w:t>
      </w:r>
    </w:p>
    <w:p w14:paraId="03FBDD8C" w14:textId="0A38E268" w:rsidR="004C01DC" w:rsidDel="00AD680E" w:rsidRDefault="00703A20" w:rsidP="005A510C">
      <w:pPr>
        <w:rPr>
          <w:del w:id="13" w:author="Klug Hermann" w:date="2025-04-01T08:54:00Z"/>
          <w:lang w:val="en-GB"/>
        </w:rPr>
      </w:pPr>
      <w:commentRangeStart w:id="14"/>
      <w:r w:rsidRPr="00703A20">
        <w:rPr>
          <w:lang w:val="en-GB"/>
        </w:rPr>
        <w:t xml:space="preserve">Flight delay; </w:t>
      </w:r>
      <w:commentRangeEnd w:id="14"/>
      <w:r w:rsidR="006508A4">
        <w:rPr>
          <w:rStyle w:val="CommentReference"/>
        </w:rPr>
        <w:commentReference w:id="14"/>
      </w:r>
      <w:r w:rsidRPr="00703A20">
        <w:rPr>
          <w:lang w:val="en-GB"/>
        </w:rPr>
        <w:t>International airports; GIS spatial analysis; Spatial regression model; Flight network; China-Austria routes</w:t>
      </w:r>
    </w:p>
    <w:p w14:paraId="706EE38D" w14:textId="5414294F" w:rsidR="004C01DC" w:rsidRPr="004C01DC" w:rsidDel="00AD680E" w:rsidRDefault="004C01DC" w:rsidP="004C01DC">
      <w:pPr>
        <w:rPr>
          <w:del w:id="15" w:author="Klug Hermann" w:date="2025-04-01T08:54:00Z"/>
          <w:lang w:val="en-GB" w:eastAsia="zh-CN"/>
        </w:rPr>
      </w:pPr>
    </w:p>
    <w:p w14:paraId="691C920E" w14:textId="2481B11D" w:rsidR="004C01DC" w:rsidRPr="004C01DC" w:rsidDel="00AD680E" w:rsidRDefault="004C01DC" w:rsidP="004C01DC">
      <w:pPr>
        <w:rPr>
          <w:del w:id="16" w:author="Klug Hermann" w:date="2025-04-01T08:54:00Z"/>
          <w:lang w:val="en-GB"/>
        </w:rPr>
      </w:pPr>
    </w:p>
    <w:p w14:paraId="081C0A6A" w14:textId="1E747137" w:rsidR="004C01DC" w:rsidRPr="004C01DC" w:rsidDel="00AD680E" w:rsidRDefault="004C01DC" w:rsidP="004C01DC">
      <w:pPr>
        <w:rPr>
          <w:del w:id="17" w:author="Klug Hermann" w:date="2025-04-01T08:54:00Z"/>
          <w:lang w:val="en-GB"/>
        </w:rPr>
      </w:pPr>
    </w:p>
    <w:p w14:paraId="36C84A7E" w14:textId="74280FFD" w:rsidR="004C01DC" w:rsidRPr="004C01DC" w:rsidDel="00AD680E" w:rsidRDefault="004C01DC" w:rsidP="004C01DC">
      <w:pPr>
        <w:rPr>
          <w:del w:id="18" w:author="Klug Hermann" w:date="2025-04-01T08:54:00Z"/>
          <w:lang w:val="en-GB"/>
        </w:rPr>
      </w:pPr>
    </w:p>
    <w:p w14:paraId="3CDE9047" w14:textId="3FFA41EA" w:rsidR="004C01DC" w:rsidRPr="004C01DC" w:rsidDel="00AD680E" w:rsidRDefault="004C01DC" w:rsidP="004C01DC">
      <w:pPr>
        <w:rPr>
          <w:del w:id="19" w:author="Klug Hermann" w:date="2025-04-01T08:54:00Z"/>
          <w:lang w:val="en-GB"/>
        </w:rPr>
      </w:pPr>
    </w:p>
    <w:p w14:paraId="4151B8BA" w14:textId="7EBF8226" w:rsidR="004C01DC" w:rsidRPr="004C01DC" w:rsidDel="00AD680E" w:rsidRDefault="004C01DC" w:rsidP="004C01DC">
      <w:pPr>
        <w:rPr>
          <w:del w:id="20" w:author="Klug Hermann" w:date="2025-04-01T08:54:00Z"/>
          <w:lang w:val="en-GB"/>
        </w:rPr>
      </w:pPr>
    </w:p>
    <w:p w14:paraId="6B003392" w14:textId="1C80FBB7" w:rsidR="00F0708B" w:rsidRPr="004C01DC" w:rsidRDefault="004C01DC">
      <w:pPr>
        <w:rPr>
          <w:lang w:val="en-GB"/>
        </w:rPr>
        <w:pPrChange w:id="21" w:author="Klug Hermann" w:date="2025-04-01T08:54:00Z">
          <w:pPr>
            <w:tabs>
              <w:tab w:val="left" w:pos="2089"/>
              <w:tab w:val="left" w:pos="4077"/>
            </w:tabs>
          </w:pPr>
        </w:pPrChange>
      </w:pPr>
      <w:del w:id="22" w:author="Klug Hermann" w:date="2025-04-01T08:54:00Z">
        <w:r w:rsidDel="00AD680E">
          <w:rPr>
            <w:lang w:val="en-GB"/>
          </w:rPr>
          <w:tab/>
        </w:r>
        <w:r w:rsidR="00D90635" w:rsidDel="00AD680E">
          <w:rPr>
            <w:lang w:val="en-GB"/>
          </w:rPr>
          <w:tab/>
        </w:r>
      </w:del>
    </w:p>
    <w:sectPr w:rsidR="00F0708B" w:rsidRPr="004C01DC" w:rsidSect="00D177B5">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567" w:left="1134" w:header="720" w:footer="567" w:gutter="0"/>
      <w:cols w:space="708"/>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lug Hermann" w:date="2025-04-01T11:53:00Z" w:initials="HK">
    <w:p w14:paraId="7C897341" w14:textId="77777777" w:rsidR="00A03871" w:rsidRDefault="00A03871" w:rsidP="00A03871">
      <w:pPr>
        <w:pStyle w:val="CommentText"/>
        <w:jc w:val="left"/>
      </w:pPr>
      <w:r>
        <w:rPr>
          <w:rStyle w:val="CommentReference"/>
        </w:rPr>
        <w:annotationRef/>
      </w:r>
      <w:r>
        <w:t>For your new subject look up Land Use / Land Cover data at European Environment Agency, or Copernicus services … search for Corine Land Cover</w:t>
      </w:r>
    </w:p>
  </w:comment>
  <w:comment w:id="7" w:author="Klug Hermann" w:date="2025-04-01T08:55:00Z" w:initials="HK">
    <w:p w14:paraId="46C8AA62" w14:textId="7841EC2D" w:rsidR="006508A4" w:rsidRDefault="006508A4" w:rsidP="006508A4">
      <w:pPr>
        <w:pStyle w:val="CommentText"/>
        <w:jc w:val="left"/>
      </w:pPr>
      <w:r>
        <w:rPr>
          <w:rStyle w:val="CommentReference"/>
        </w:rPr>
        <w:annotationRef/>
      </w:r>
      <w:r>
        <w:t>Subdivide into two sentences</w:t>
      </w:r>
    </w:p>
  </w:comment>
  <w:comment w:id="14" w:author="Klug Hermann" w:date="2025-04-01T08:55:00Z" w:initials="HK">
    <w:p w14:paraId="3456359E" w14:textId="2F4613BF" w:rsidR="006508A4" w:rsidRDefault="006508A4" w:rsidP="006508A4">
      <w:pPr>
        <w:pStyle w:val="CommentText"/>
        <w:jc w:val="left"/>
      </w:pPr>
      <w:r>
        <w:rPr>
          <w:rStyle w:val="CommentReference"/>
        </w:rPr>
        <w:annotationRef/>
      </w:r>
      <w:r>
        <w:t>Do not use words already used in the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97341" w15:done="0"/>
  <w15:commentEx w15:paraId="46C8AA62" w15:done="0"/>
  <w15:commentEx w15:paraId="34563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65235" w16cex:dateUtc="2025-04-01T09:53:00Z"/>
  <w16cex:commentExtensible w16cex:durableId="2B962884" w16cex:dateUtc="2025-04-01T06:55:00Z"/>
  <w16cex:commentExtensible w16cex:durableId="2B962878" w16cex:dateUtc="2025-04-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97341" w16cid:durableId="2B965235"/>
  <w16cid:commentId w16cid:paraId="46C8AA62" w16cid:durableId="2B962884"/>
  <w16cid:commentId w16cid:paraId="3456359E" w16cid:durableId="2B962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AF64" w14:textId="77777777" w:rsidR="00E7590D" w:rsidRDefault="00E7590D" w:rsidP="00867434">
      <w:pPr>
        <w:spacing w:after="0" w:line="240" w:lineRule="auto"/>
      </w:pPr>
      <w:r>
        <w:separator/>
      </w:r>
    </w:p>
  </w:endnote>
  <w:endnote w:type="continuationSeparator" w:id="0">
    <w:p w14:paraId="2F1338C7" w14:textId="77777777" w:rsidR="00E7590D" w:rsidRDefault="00E7590D" w:rsidP="0086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52D" w14:textId="77777777" w:rsidR="00FA1F00" w:rsidRDefault="00FA1F00" w:rsidP="00122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FED0" w14:textId="77777777" w:rsidR="00FA1F00" w:rsidRDefault="00FA1F00" w:rsidP="00122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2A0D" w14:textId="7AD58F02" w:rsidR="00FA1F00" w:rsidRPr="00762DBA" w:rsidRDefault="002A0D5E" w:rsidP="00AA2B1D">
    <w:pPr>
      <w:pStyle w:val="ECVPage"/>
      <w:rPr>
        <w:lang w:val="en-GB"/>
      </w:rPr>
    </w:pPr>
    <w:r>
      <w:rPr>
        <w:lang w:val="en-GB"/>
      </w:rPr>
      <w:t xml:space="preserve">IP: </w:t>
    </w:r>
    <w:r w:rsidRPr="002A0D5E">
      <w:rPr>
        <w:lang w:val="en-GB"/>
      </w:rPr>
      <w:t>Interdisciplinary | Integrated | Interactive</w:t>
    </w:r>
    <w:r w:rsidR="00FA1F00" w:rsidRPr="002A0D5E">
      <w:rPr>
        <w:lang w:val="en-GB"/>
      </w:rPr>
      <w:tab/>
    </w:r>
    <w:proofErr w:type="spellStart"/>
    <w:r w:rsidR="00D90635">
      <w:rPr>
        <w:rFonts w:eastAsiaTheme="minorEastAsia" w:hint="eastAsia"/>
        <w:lang w:val="en-GB"/>
      </w:rPr>
      <w:t>Yueyi</w:t>
    </w:r>
    <w:proofErr w:type="spellEnd"/>
    <w:r w:rsidR="00D90635">
      <w:rPr>
        <w:rFonts w:eastAsiaTheme="minorEastAsia" w:hint="eastAsia"/>
        <w:lang w:val="en-GB"/>
      </w:rPr>
      <w:t xml:space="preserve"> Chen</w:t>
    </w:r>
    <w:r w:rsidR="00FA1F00" w:rsidRPr="00762DBA">
      <w:rPr>
        <w:lang w:val="en-GB"/>
      </w:rPr>
      <w:tab/>
    </w:r>
    <w:r w:rsidR="004B46FA" w:rsidRPr="00762DBA">
      <w:rPr>
        <w:lang w:val="en-GB"/>
      </w:rPr>
      <w:t xml:space="preserve">page </w:t>
    </w:r>
    <w:r w:rsidR="00FA1F00" w:rsidRPr="00AA2B1D">
      <w:fldChar w:fldCharType="begin"/>
    </w:r>
    <w:r w:rsidR="00FA1F00" w:rsidRPr="00762DBA">
      <w:rPr>
        <w:lang w:val="en-GB"/>
      </w:rPr>
      <w:instrText xml:space="preserve"> PAGE </w:instrText>
    </w:r>
    <w:r w:rsidR="00FA1F00" w:rsidRPr="00AA2B1D">
      <w:fldChar w:fldCharType="separate"/>
    </w:r>
    <w:r w:rsidR="004C01DC">
      <w:rPr>
        <w:noProof/>
        <w:lang w:val="en-GB"/>
      </w:rPr>
      <w:t>1</w:t>
    </w:r>
    <w:r w:rsidR="00FA1F00" w:rsidRPr="00AA2B1D">
      <w:fldChar w:fldCharType="end"/>
    </w:r>
    <w:r w:rsidR="00D177B5" w:rsidRPr="00762DBA">
      <w:rPr>
        <w:lang w:val="en-GB"/>
      </w:rPr>
      <w:t>/</w:t>
    </w:r>
    <w:r w:rsidR="001C6E23" w:rsidRPr="00AA2B1D">
      <w:fldChar w:fldCharType="begin"/>
    </w:r>
    <w:r w:rsidR="001C6E23" w:rsidRPr="00762DBA">
      <w:rPr>
        <w:lang w:val="en-GB"/>
      </w:rPr>
      <w:instrText xml:space="preserve"> NUMPAGES </w:instrText>
    </w:r>
    <w:r w:rsidR="001C6E23" w:rsidRPr="00AA2B1D">
      <w:fldChar w:fldCharType="separate"/>
    </w:r>
    <w:r w:rsidR="004C01DC">
      <w:rPr>
        <w:noProof/>
        <w:lang w:val="en-GB"/>
      </w:rPr>
      <w:t>1</w:t>
    </w:r>
    <w:r w:rsidR="001C6E23" w:rsidRPr="00AA2B1D">
      <w:fldChar w:fldCharType="end"/>
    </w:r>
    <w:r w:rsidR="00FA1F00" w:rsidRPr="00762DBA">
      <w:rPr>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4790" w14:textId="77777777" w:rsidR="004C01DC" w:rsidRDefault="004C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166B" w14:textId="77777777" w:rsidR="00E7590D" w:rsidRDefault="00E7590D" w:rsidP="00867434">
      <w:pPr>
        <w:spacing w:after="0" w:line="240" w:lineRule="auto"/>
      </w:pPr>
      <w:r>
        <w:separator/>
      </w:r>
    </w:p>
  </w:footnote>
  <w:footnote w:type="continuationSeparator" w:id="0">
    <w:p w14:paraId="7685737A" w14:textId="77777777" w:rsidR="00E7590D" w:rsidRDefault="00E7590D" w:rsidP="0086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D4E8" w14:textId="77777777" w:rsidR="004C01DC" w:rsidRDefault="004C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EC68" w14:textId="77777777" w:rsidR="004C01DC" w:rsidRDefault="004C0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0CFF" w14:textId="77777777" w:rsidR="004C01DC" w:rsidRDefault="004C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F1C"/>
    <w:multiLevelType w:val="multilevel"/>
    <w:tmpl w:val="56C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91C06"/>
    <w:multiLevelType w:val="hybridMultilevel"/>
    <w:tmpl w:val="8A928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6B2D99"/>
    <w:multiLevelType w:val="multilevel"/>
    <w:tmpl w:val="B43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992039">
    <w:abstractNumId w:val="2"/>
  </w:num>
  <w:num w:numId="2" w16cid:durableId="1793668825">
    <w:abstractNumId w:val="0"/>
  </w:num>
  <w:num w:numId="3" w16cid:durableId="1054237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ug Hermann">
    <w15:presenceInfo w15:providerId="AD" w15:userId="S::hermann.klug@plus.ac.at::23eecc8b-47e4-4a8a-90cb-28d9ad891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81"/>
    <w:rsid w:val="0000003B"/>
    <w:rsid w:val="00002B5E"/>
    <w:rsid w:val="0000719D"/>
    <w:rsid w:val="00010353"/>
    <w:rsid w:val="00011D11"/>
    <w:rsid w:val="0001701C"/>
    <w:rsid w:val="000255DE"/>
    <w:rsid w:val="000272F0"/>
    <w:rsid w:val="00027538"/>
    <w:rsid w:val="00031029"/>
    <w:rsid w:val="00037783"/>
    <w:rsid w:val="00037E27"/>
    <w:rsid w:val="00040D6A"/>
    <w:rsid w:val="00043C66"/>
    <w:rsid w:val="00044B88"/>
    <w:rsid w:val="00046BEC"/>
    <w:rsid w:val="00047081"/>
    <w:rsid w:val="00052098"/>
    <w:rsid w:val="00054D38"/>
    <w:rsid w:val="000579EA"/>
    <w:rsid w:val="0006198B"/>
    <w:rsid w:val="000713A3"/>
    <w:rsid w:val="00072970"/>
    <w:rsid w:val="00072E99"/>
    <w:rsid w:val="00073757"/>
    <w:rsid w:val="00073A1A"/>
    <w:rsid w:val="000813C0"/>
    <w:rsid w:val="00082845"/>
    <w:rsid w:val="00084460"/>
    <w:rsid w:val="00091BBD"/>
    <w:rsid w:val="00092807"/>
    <w:rsid w:val="000A42CB"/>
    <w:rsid w:val="000A43D8"/>
    <w:rsid w:val="000A530B"/>
    <w:rsid w:val="000A55AF"/>
    <w:rsid w:val="000A6D53"/>
    <w:rsid w:val="000B08A0"/>
    <w:rsid w:val="000B12A4"/>
    <w:rsid w:val="000B2809"/>
    <w:rsid w:val="000B6A0F"/>
    <w:rsid w:val="000C18E8"/>
    <w:rsid w:val="000C3B24"/>
    <w:rsid w:val="000C54EA"/>
    <w:rsid w:val="000D07CA"/>
    <w:rsid w:val="000D0EA4"/>
    <w:rsid w:val="000D4637"/>
    <w:rsid w:val="000D69F8"/>
    <w:rsid w:val="000D7CF1"/>
    <w:rsid w:val="000E0D00"/>
    <w:rsid w:val="000E1004"/>
    <w:rsid w:val="000E693A"/>
    <w:rsid w:val="000F267A"/>
    <w:rsid w:val="000F379D"/>
    <w:rsid w:val="000F3C37"/>
    <w:rsid w:val="000F57BF"/>
    <w:rsid w:val="000F6A71"/>
    <w:rsid w:val="001040BF"/>
    <w:rsid w:val="001044E4"/>
    <w:rsid w:val="001057B0"/>
    <w:rsid w:val="0010581B"/>
    <w:rsid w:val="00105C4D"/>
    <w:rsid w:val="00111B4C"/>
    <w:rsid w:val="00113716"/>
    <w:rsid w:val="001149C9"/>
    <w:rsid w:val="001156EA"/>
    <w:rsid w:val="001222AB"/>
    <w:rsid w:val="00122D1C"/>
    <w:rsid w:val="001244CE"/>
    <w:rsid w:val="00130274"/>
    <w:rsid w:val="00130511"/>
    <w:rsid w:val="00134233"/>
    <w:rsid w:val="00135BE2"/>
    <w:rsid w:val="00135F17"/>
    <w:rsid w:val="001445A2"/>
    <w:rsid w:val="001466D1"/>
    <w:rsid w:val="00151A55"/>
    <w:rsid w:val="00151BE9"/>
    <w:rsid w:val="001557B6"/>
    <w:rsid w:val="00160334"/>
    <w:rsid w:val="00161F19"/>
    <w:rsid w:val="00164BF5"/>
    <w:rsid w:val="00165C44"/>
    <w:rsid w:val="00166567"/>
    <w:rsid w:val="00170C89"/>
    <w:rsid w:val="00171679"/>
    <w:rsid w:val="001723A7"/>
    <w:rsid w:val="00175410"/>
    <w:rsid w:val="00175A35"/>
    <w:rsid w:val="00184053"/>
    <w:rsid w:val="0018683B"/>
    <w:rsid w:val="001914B1"/>
    <w:rsid w:val="001A059F"/>
    <w:rsid w:val="001A0B1D"/>
    <w:rsid w:val="001A1D34"/>
    <w:rsid w:val="001A365F"/>
    <w:rsid w:val="001A72C7"/>
    <w:rsid w:val="001B1754"/>
    <w:rsid w:val="001B3E1F"/>
    <w:rsid w:val="001B42B2"/>
    <w:rsid w:val="001C052B"/>
    <w:rsid w:val="001C4D89"/>
    <w:rsid w:val="001C6236"/>
    <w:rsid w:val="001C6E23"/>
    <w:rsid w:val="001D3772"/>
    <w:rsid w:val="001D55EC"/>
    <w:rsid w:val="001D5647"/>
    <w:rsid w:val="001D6385"/>
    <w:rsid w:val="001E21FE"/>
    <w:rsid w:val="001E4531"/>
    <w:rsid w:val="001E5DBF"/>
    <w:rsid w:val="001F04B2"/>
    <w:rsid w:val="001F0847"/>
    <w:rsid w:val="001F3461"/>
    <w:rsid w:val="001F3561"/>
    <w:rsid w:val="001F5CC3"/>
    <w:rsid w:val="001F7CEA"/>
    <w:rsid w:val="00203891"/>
    <w:rsid w:val="002050BB"/>
    <w:rsid w:val="0021048E"/>
    <w:rsid w:val="00211B72"/>
    <w:rsid w:val="00215439"/>
    <w:rsid w:val="002173D7"/>
    <w:rsid w:val="0022160D"/>
    <w:rsid w:val="002237BB"/>
    <w:rsid w:val="00224AAF"/>
    <w:rsid w:val="002275BB"/>
    <w:rsid w:val="00234231"/>
    <w:rsid w:val="00234BF8"/>
    <w:rsid w:val="00234C83"/>
    <w:rsid w:val="0023711D"/>
    <w:rsid w:val="002379F4"/>
    <w:rsid w:val="0024085F"/>
    <w:rsid w:val="00244341"/>
    <w:rsid w:val="0024609B"/>
    <w:rsid w:val="00246EA5"/>
    <w:rsid w:val="00247CB4"/>
    <w:rsid w:val="002507E9"/>
    <w:rsid w:val="002536FD"/>
    <w:rsid w:val="00257641"/>
    <w:rsid w:val="002647D4"/>
    <w:rsid w:val="00264CEE"/>
    <w:rsid w:val="00264EFF"/>
    <w:rsid w:val="002659B9"/>
    <w:rsid w:val="00267B10"/>
    <w:rsid w:val="00270D98"/>
    <w:rsid w:val="00274F73"/>
    <w:rsid w:val="00275073"/>
    <w:rsid w:val="002761B6"/>
    <w:rsid w:val="00280DBA"/>
    <w:rsid w:val="00291153"/>
    <w:rsid w:val="00294562"/>
    <w:rsid w:val="002949D1"/>
    <w:rsid w:val="00297916"/>
    <w:rsid w:val="002A0D5E"/>
    <w:rsid w:val="002A36E7"/>
    <w:rsid w:val="002B0C42"/>
    <w:rsid w:val="002B3280"/>
    <w:rsid w:val="002B330A"/>
    <w:rsid w:val="002B3752"/>
    <w:rsid w:val="002B3D0E"/>
    <w:rsid w:val="002C1404"/>
    <w:rsid w:val="002C15D4"/>
    <w:rsid w:val="002C2B7E"/>
    <w:rsid w:val="002C2F1A"/>
    <w:rsid w:val="002C728C"/>
    <w:rsid w:val="002D0C5B"/>
    <w:rsid w:val="002D31C1"/>
    <w:rsid w:val="002D3F0E"/>
    <w:rsid w:val="002D4107"/>
    <w:rsid w:val="002D7187"/>
    <w:rsid w:val="002E0F8A"/>
    <w:rsid w:val="002E338B"/>
    <w:rsid w:val="002E35A4"/>
    <w:rsid w:val="002E6385"/>
    <w:rsid w:val="002F1974"/>
    <w:rsid w:val="002F1B8D"/>
    <w:rsid w:val="002F2543"/>
    <w:rsid w:val="002F29CA"/>
    <w:rsid w:val="002F3B29"/>
    <w:rsid w:val="002F4451"/>
    <w:rsid w:val="002F5E6A"/>
    <w:rsid w:val="002F67FE"/>
    <w:rsid w:val="0030158B"/>
    <w:rsid w:val="003040C8"/>
    <w:rsid w:val="00304BD5"/>
    <w:rsid w:val="00304F68"/>
    <w:rsid w:val="003154B8"/>
    <w:rsid w:val="00315BCC"/>
    <w:rsid w:val="00315D4A"/>
    <w:rsid w:val="00315EDB"/>
    <w:rsid w:val="00321240"/>
    <w:rsid w:val="00325013"/>
    <w:rsid w:val="00332041"/>
    <w:rsid w:val="00332220"/>
    <w:rsid w:val="0033680A"/>
    <w:rsid w:val="00337197"/>
    <w:rsid w:val="003522EE"/>
    <w:rsid w:val="00354A82"/>
    <w:rsid w:val="00354F4A"/>
    <w:rsid w:val="003562DC"/>
    <w:rsid w:val="00356D0A"/>
    <w:rsid w:val="0035705B"/>
    <w:rsid w:val="00360DEC"/>
    <w:rsid w:val="00361E68"/>
    <w:rsid w:val="00363860"/>
    <w:rsid w:val="00366262"/>
    <w:rsid w:val="00367997"/>
    <w:rsid w:val="00367B49"/>
    <w:rsid w:val="003730E4"/>
    <w:rsid w:val="00377E1F"/>
    <w:rsid w:val="00380670"/>
    <w:rsid w:val="003824E4"/>
    <w:rsid w:val="003917FE"/>
    <w:rsid w:val="00394A91"/>
    <w:rsid w:val="00394AD5"/>
    <w:rsid w:val="0039593B"/>
    <w:rsid w:val="00395A3D"/>
    <w:rsid w:val="00395F47"/>
    <w:rsid w:val="003960AD"/>
    <w:rsid w:val="00396229"/>
    <w:rsid w:val="00396F1C"/>
    <w:rsid w:val="003A4F47"/>
    <w:rsid w:val="003A5BAB"/>
    <w:rsid w:val="003A78B9"/>
    <w:rsid w:val="003B020D"/>
    <w:rsid w:val="003B03D8"/>
    <w:rsid w:val="003B086A"/>
    <w:rsid w:val="003C2E3C"/>
    <w:rsid w:val="003D0118"/>
    <w:rsid w:val="003D2049"/>
    <w:rsid w:val="003D7239"/>
    <w:rsid w:val="003E0111"/>
    <w:rsid w:val="003E058F"/>
    <w:rsid w:val="003E4D94"/>
    <w:rsid w:val="003E4DBC"/>
    <w:rsid w:val="003E5EC5"/>
    <w:rsid w:val="003E6118"/>
    <w:rsid w:val="003F0B8F"/>
    <w:rsid w:val="003F13FC"/>
    <w:rsid w:val="003F3853"/>
    <w:rsid w:val="003F3986"/>
    <w:rsid w:val="003F4360"/>
    <w:rsid w:val="003F72A6"/>
    <w:rsid w:val="00400972"/>
    <w:rsid w:val="00404EB5"/>
    <w:rsid w:val="00405BEC"/>
    <w:rsid w:val="00410C57"/>
    <w:rsid w:val="0041426F"/>
    <w:rsid w:val="00416AC2"/>
    <w:rsid w:val="00420178"/>
    <w:rsid w:val="0043013C"/>
    <w:rsid w:val="004334E7"/>
    <w:rsid w:val="004350FF"/>
    <w:rsid w:val="004351CB"/>
    <w:rsid w:val="004358BD"/>
    <w:rsid w:val="00436320"/>
    <w:rsid w:val="00441B9F"/>
    <w:rsid w:val="004425A3"/>
    <w:rsid w:val="00443A6F"/>
    <w:rsid w:val="0044461B"/>
    <w:rsid w:val="00444C3D"/>
    <w:rsid w:val="00444C6E"/>
    <w:rsid w:val="004508EA"/>
    <w:rsid w:val="00451E4A"/>
    <w:rsid w:val="00454F38"/>
    <w:rsid w:val="004565AB"/>
    <w:rsid w:val="00456980"/>
    <w:rsid w:val="004620FA"/>
    <w:rsid w:val="00463940"/>
    <w:rsid w:val="00464CF5"/>
    <w:rsid w:val="004659A7"/>
    <w:rsid w:val="00466C95"/>
    <w:rsid w:val="00470686"/>
    <w:rsid w:val="004718D4"/>
    <w:rsid w:val="00471E1F"/>
    <w:rsid w:val="00475076"/>
    <w:rsid w:val="00475C17"/>
    <w:rsid w:val="00476271"/>
    <w:rsid w:val="00477E46"/>
    <w:rsid w:val="004822EC"/>
    <w:rsid w:val="0048350C"/>
    <w:rsid w:val="00487487"/>
    <w:rsid w:val="00494052"/>
    <w:rsid w:val="00497EFF"/>
    <w:rsid w:val="004A3BA8"/>
    <w:rsid w:val="004A4DA4"/>
    <w:rsid w:val="004A5E2F"/>
    <w:rsid w:val="004B0BEE"/>
    <w:rsid w:val="004B1D55"/>
    <w:rsid w:val="004B30B0"/>
    <w:rsid w:val="004B3841"/>
    <w:rsid w:val="004B46FA"/>
    <w:rsid w:val="004B4CEB"/>
    <w:rsid w:val="004B622F"/>
    <w:rsid w:val="004B7821"/>
    <w:rsid w:val="004C01DC"/>
    <w:rsid w:val="004C286A"/>
    <w:rsid w:val="004C67C0"/>
    <w:rsid w:val="004D00BC"/>
    <w:rsid w:val="004D0291"/>
    <w:rsid w:val="004D1159"/>
    <w:rsid w:val="004D69F2"/>
    <w:rsid w:val="004E109E"/>
    <w:rsid w:val="004E7F04"/>
    <w:rsid w:val="005005ED"/>
    <w:rsid w:val="005016C1"/>
    <w:rsid w:val="0050194C"/>
    <w:rsid w:val="00502725"/>
    <w:rsid w:val="0050334E"/>
    <w:rsid w:val="0050364E"/>
    <w:rsid w:val="00503F2B"/>
    <w:rsid w:val="005064E5"/>
    <w:rsid w:val="00507EAB"/>
    <w:rsid w:val="005101F2"/>
    <w:rsid w:val="00522593"/>
    <w:rsid w:val="00524B88"/>
    <w:rsid w:val="00526E43"/>
    <w:rsid w:val="00527803"/>
    <w:rsid w:val="005300CA"/>
    <w:rsid w:val="00530DBE"/>
    <w:rsid w:val="005332C6"/>
    <w:rsid w:val="00535416"/>
    <w:rsid w:val="005358C9"/>
    <w:rsid w:val="005360DA"/>
    <w:rsid w:val="00537674"/>
    <w:rsid w:val="005418F9"/>
    <w:rsid w:val="00542191"/>
    <w:rsid w:val="0054355C"/>
    <w:rsid w:val="0054444F"/>
    <w:rsid w:val="00546CC8"/>
    <w:rsid w:val="005507D5"/>
    <w:rsid w:val="00551D32"/>
    <w:rsid w:val="00557A85"/>
    <w:rsid w:val="005606C0"/>
    <w:rsid w:val="0056114E"/>
    <w:rsid w:val="0056180F"/>
    <w:rsid w:val="0056203B"/>
    <w:rsid w:val="00564878"/>
    <w:rsid w:val="00565898"/>
    <w:rsid w:val="00566734"/>
    <w:rsid w:val="00567AF3"/>
    <w:rsid w:val="00573C22"/>
    <w:rsid w:val="0057409B"/>
    <w:rsid w:val="00577229"/>
    <w:rsid w:val="00582DC7"/>
    <w:rsid w:val="0059392E"/>
    <w:rsid w:val="00595585"/>
    <w:rsid w:val="00596965"/>
    <w:rsid w:val="00597651"/>
    <w:rsid w:val="005A3031"/>
    <w:rsid w:val="005A3B5D"/>
    <w:rsid w:val="005A510C"/>
    <w:rsid w:val="005A666A"/>
    <w:rsid w:val="005A7B79"/>
    <w:rsid w:val="005B2C80"/>
    <w:rsid w:val="005B485B"/>
    <w:rsid w:val="005B666F"/>
    <w:rsid w:val="005B777C"/>
    <w:rsid w:val="005C178E"/>
    <w:rsid w:val="005C323D"/>
    <w:rsid w:val="005D1736"/>
    <w:rsid w:val="005D3112"/>
    <w:rsid w:val="005D3591"/>
    <w:rsid w:val="005D6BA5"/>
    <w:rsid w:val="005D7F34"/>
    <w:rsid w:val="005E09C0"/>
    <w:rsid w:val="005E25A0"/>
    <w:rsid w:val="005E2797"/>
    <w:rsid w:val="005E416E"/>
    <w:rsid w:val="005E5599"/>
    <w:rsid w:val="005E72F6"/>
    <w:rsid w:val="005F61FA"/>
    <w:rsid w:val="005F67C1"/>
    <w:rsid w:val="005F78B6"/>
    <w:rsid w:val="005F78C7"/>
    <w:rsid w:val="006021BC"/>
    <w:rsid w:val="006024C0"/>
    <w:rsid w:val="00607ED8"/>
    <w:rsid w:val="006109D6"/>
    <w:rsid w:val="00617DAC"/>
    <w:rsid w:val="00620181"/>
    <w:rsid w:val="0062275C"/>
    <w:rsid w:val="00631451"/>
    <w:rsid w:val="006334DD"/>
    <w:rsid w:val="0063388D"/>
    <w:rsid w:val="00636152"/>
    <w:rsid w:val="006362E6"/>
    <w:rsid w:val="006370FE"/>
    <w:rsid w:val="006408E8"/>
    <w:rsid w:val="00643DFC"/>
    <w:rsid w:val="00645662"/>
    <w:rsid w:val="00646E8A"/>
    <w:rsid w:val="006508A4"/>
    <w:rsid w:val="00656BA9"/>
    <w:rsid w:val="0066027A"/>
    <w:rsid w:val="0066077B"/>
    <w:rsid w:val="0066445F"/>
    <w:rsid w:val="00665316"/>
    <w:rsid w:val="00670C7B"/>
    <w:rsid w:val="00672C38"/>
    <w:rsid w:val="00673A70"/>
    <w:rsid w:val="006741F4"/>
    <w:rsid w:val="0067781F"/>
    <w:rsid w:val="00682031"/>
    <w:rsid w:val="00683C22"/>
    <w:rsid w:val="0068494C"/>
    <w:rsid w:val="00686775"/>
    <w:rsid w:val="00687B3C"/>
    <w:rsid w:val="006A1070"/>
    <w:rsid w:val="006A128F"/>
    <w:rsid w:val="006A2D82"/>
    <w:rsid w:val="006A509B"/>
    <w:rsid w:val="006A52B5"/>
    <w:rsid w:val="006B1416"/>
    <w:rsid w:val="006B2BB6"/>
    <w:rsid w:val="006B2F7C"/>
    <w:rsid w:val="006B3863"/>
    <w:rsid w:val="006C0B72"/>
    <w:rsid w:val="006C1E30"/>
    <w:rsid w:val="006C3791"/>
    <w:rsid w:val="006C3999"/>
    <w:rsid w:val="006C3C64"/>
    <w:rsid w:val="006C5D94"/>
    <w:rsid w:val="006C6AFE"/>
    <w:rsid w:val="006D04FB"/>
    <w:rsid w:val="006D384A"/>
    <w:rsid w:val="006D50A3"/>
    <w:rsid w:val="006D648F"/>
    <w:rsid w:val="006D7357"/>
    <w:rsid w:val="006E0089"/>
    <w:rsid w:val="006E00AD"/>
    <w:rsid w:val="006E04D5"/>
    <w:rsid w:val="006E12D4"/>
    <w:rsid w:val="006E3382"/>
    <w:rsid w:val="006E3552"/>
    <w:rsid w:val="006E3AFC"/>
    <w:rsid w:val="006F00B4"/>
    <w:rsid w:val="006F074C"/>
    <w:rsid w:val="006F1271"/>
    <w:rsid w:val="006F53A9"/>
    <w:rsid w:val="006F5D07"/>
    <w:rsid w:val="006F6B92"/>
    <w:rsid w:val="00701735"/>
    <w:rsid w:val="00703A20"/>
    <w:rsid w:val="00703CC1"/>
    <w:rsid w:val="00705063"/>
    <w:rsid w:val="00705184"/>
    <w:rsid w:val="007074C9"/>
    <w:rsid w:val="00710620"/>
    <w:rsid w:val="0071120E"/>
    <w:rsid w:val="007114CB"/>
    <w:rsid w:val="007126FA"/>
    <w:rsid w:val="00712897"/>
    <w:rsid w:val="00712E90"/>
    <w:rsid w:val="00716105"/>
    <w:rsid w:val="00717A82"/>
    <w:rsid w:val="00720034"/>
    <w:rsid w:val="007202AC"/>
    <w:rsid w:val="00721D14"/>
    <w:rsid w:val="00722308"/>
    <w:rsid w:val="0072276D"/>
    <w:rsid w:val="00724FCC"/>
    <w:rsid w:val="00725AAA"/>
    <w:rsid w:val="007265A1"/>
    <w:rsid w:val="00730E63"/>
    <w:rsid w:val="0073375F"/>
    <w:rsid w:val="00734F07"/>
    <w:rsid w:val="00735082"/>
    <w:rsid w:val="00735A80"/>
    <w:rsid w:val="007403F1"/>
    <w:rsid w:val="0074318A"/>
    <w:rsid w:val="00743414"/>
    <w:rsid w:val="0074432E"/>
    <w:rsid w:val="007445BB"/>
    <w:rsid w:val="0074477E"/>
    <w:rsid w:val="00745BC2"/>
    <w:rsid w:val="00747525"/>
    <w:rsid w:val="00752231"/>
    <w:rsid w:val="0075294A"/>
    <w:rsid w:val="00753AE6"/>
    <w:rsid w:val="00754C68"/>
    <w:rsid w:val="00755CDB"/>
    <w:rsid w:val="00757137"/>
    <w:rsid w:val="00760E0B"/>
    <w:rsid w:val="00761B2D"/>
    <w:rsid w:val="00761FB3"/>
    <w:rsid w:val="00762D86"/>
    <w:rsid w:val="00762DBA"/>
    <w:rsid w:val="00765226"/>
    <w:rsid w:val="007652B6"/>
    <w:rsid w:val="007656AD"/>
    <w:rsid w:val="00767BD3"/>
    <w:rsid w:val="00771332"/>
    <w:rsid w:val="00771644"/>
    <w:rsid w:val="00772B0F"/>
    <w:rsid w:val="00774F9D"/>
    <w:rsid w:val="00776583"/>
    <w:rsid w:val="0077792A"/>
    <w:rsid w:val="00781380"/>
    <w:rsid w:val="007869B2"/>
    <w:rsid w:val="00787E81"/>
    <w:rsid w:val="00791C76"/>
    <w:rsid w:val="007946EF"/>
    <w:rsid w:val="007A38A0"/>
    <w:rsid w:val="007A5078"/>
    <w:rsid w:val="007A6034"/>
    <w:rsid w:val="007B091F"/>
    <w:rsid w:val="007B3409"/>
    <w:rsid w:val="007B77D6"/>
    <w:rsid w:val="007D785D"/>
    <w:rsid w:val="007D7927"/>
    <w:rsid w:val="007E0BFA"/>
    <w:rsid w:val="007E52EF"/>
    <w:rsid w:val="007E5F46"/>
    <w:rsid w:val="007E709D"/>
    <w:rsid w:val="007F1D4A"/>
    <w:rsid w:val="007F3628"/>
    <w:rsid w:val="007F4AD5"/>
    <w:rsid w:val="007F4BCF"/>
    <w:rsid w:val="007F64FC"/>
    <w:rsid w:val="007F6A34"/>
    <w:rsid w:val="007F70AC"/>
    <w:rsid w:val="008038D1"/>
    <w:rsid w:val="00803D6B"/>
    <w:rsid w:val="00806AA3"/>
    <w:rsid w:val="008112FF"/>
    <w:rsid w:val="0081131C"/>
    <w:rsid w:val="008113FF"/>
    <w:rsid w:val="00815F20"/>
    <w:rsid w:val="00817A92"/>
    <w:rsid w:val="0082079E"/>
    <w:rsid w:val="00820BFF"/>
    <w:rsid w:val="00821E5B"/>
    <w:rsid w:val="00822791"/>
    <w:rsid w:val="00826D95"/>
    <w:rsid w:val="008332EE"/>
    <w:rsid w:val="00834A87"/>
    <w:rsid w:val="00835279"/>
    <w:rsid w:val="008369DF"/>
    <w:rsid w:val="00837FF5"/>
    <w:rsid w:val="008430AA"/>
    <w:rsid w:val="00843AFD"/>
    <w:rsid w:val="008458DB"/>
    <w:rsid w:val="008465E3"/>
    <w:rsid w:val="00847339"/>
    <w:rsid w:val="00850255"/>
    <w:rsid w:val="008505EA"/>
    <w:rsid w:val="00855A42"/>
    <w:rsid w:val="00855F27"/>
    <w:rsid w:val="0085667B"/>
    <w:rsid w:val="00857FDB"/>
    <w:rsid w:val="0086180B"/>
    <w:rsid w:val="00863FFB"/>
    <w:rsid w:val="00867434"/>
    <w:rsid w:val="00871AC8"/>
    <w:rsid w:val="008726F3"/>
    <w:rsid w:val="00872846"/>
    <w:rsid w:val="008730AD"/>
    <w:rsid w:val="008752D3"/>
    <w:rsid w:val="0087562C"/>
    <w:rsid w:val="00875BE5"/>
    <w:rsid w:val="00875CD4"/>
    <w:rsid w:val="00877A7A"/>
    <w:rsid w:val="00880995"/>
    <w:rsid w:val="008810FB"/>
    <w:rsid w:val="008936AF"/>
    <w:rsid w:val="008A0D14"/>
    <w:rsid w:val="008A1828"/>
    <w:rsid w:val="008A31EA"/>
    <w:rsid w:val="008A6166"/>
    <w:rsid w:val="008A640C"/>
    <w:rsid w:val="008A7D48"/>
    <w:rsid w:val="008B0B8E"/>
    <w:rsid w:val="008B381A"/>
    <w:rsid w:val="008B6552"/>
    <w:rsid w:val="008B75C7"/>
    <w:rsid w:val="008B7F97"/>
    <w:rsid w:val="008C239C"/>
    <w:rsid w:val="008C3E8E"/>
    <w:rsid w:val="008C6346"/>
    <w:rsid w:val="008C7146"/>
    <w:rsid w:val="008D0D91"/>
    <w:rsid w:val="008D22CC"/>
    <w:rsid w:val="008D2CF8"/>
    <w:rsid w:val="008E0038"/>
    <w:rsid w:val="008E2991"/>
    <w:rsid w:val="008E57CD"/>
    <w:rsid w:val="008F5051"/>
    <w:rsid w:val="008F7958"/>
    <w:rsid w:val="00900458"/>
    <w:rsid w:val="00902BE3"/>
    <w:rsid w:val="00912E88"/>
    <w:rsid w:val="00914EF2"/>
    <w:rsid w:val="00915E2B"/>
    <w:rsid w:val="009231B3"/>
    <w:rsid w:val="009254FB"/>
    <w:rsid w:val="00926340"/>
    <w:rsid w:val="00930984"/>
    <w:rsid w:val="00930ABC"/>
    <w:rsid w:val="0093115B"/>
    <w:rsid w:val="00931362"/>
    <w:rsid w:val="00932D36"/>
    <w:rsid w:val="00934881"/>
    <w:rsid w:val="00935618"/>
    <w:rsid w:val="009356A7"/>
    <w:rsid w:val="00936E4E"/>
    <w:rsid w:val="00942191"/>
    <w:rsid w:val="00951847"/>
    <w:rsid w:val="00952A02"/>
    <w:rsid w:val="0095491C"/>
    <w:rsid w:val="009564D2"/>
    <w:rsid w:val="00957F1A"/>
    <w:rsid w:val="00961858"/>
    <w:rsid w:val="00961DC4"/>
    <w:rsid w:val="0096478F"/>
    <w:rsid w:val="00970129"/>
    <w:rsid w:val="009713EA"/>
    <w:rsid w:val="00973606"/>
    <w:rsid w:val="009743B4"/>
    <w:rsid w:val="0098054D"/>
    <w:rsid w:val="00980D70"/>
    <w:rsid w:val="009827B7"/>
    <w:rsid w:val="00982C3D"/>
    <w:rsid w:val="009831D4"/>
    <w:rsid w:val="0098419D"/>
    <w:rsid w:val="009855BD"/>
    <w:rsid w:val="00985690"/>
    <w:rsid w:val="00995364"/>
    <w:rsid w:val="0099634E"/>
    <w:rsid w:val="00997B3A"/>
    <w:rsid w:val="009A00DB"/>
    <w:rsid w:val="009A3C8E"/>
    <w:rsid w:val="009A4BEC"/>
    <w:rsid w:val="009B28A5"/>
    <w:rsid w:val="009B3747"/>
    <w:rsid w:val="009B47E7"/>
    <w:rsid w:val="009B6AA1"/>
    <w:rsid w:val="009C147D"/>
    <w:rsid w:val="009C3E78"/>
    <w:rsid w:val="009D11E4"/>
    <w:rsid w:val="009D3485"/>
    <w:rsid w:val="009D72AE"/>
    <w:rsid w:val="009E0B33"/>
    <w:rsid w:val="009E1549"/>
    <w:rsid w:val="009E43D4"/>
    <w:rsid w:val="009E4DDC"/>
    <w:rsid w:val="009F0356"/>
    <w:rsid w:val="009F0EC5"/>
    <w:rsid w:val="00A02445"/>
    <w:rsid w:val="00A03871"/>
    <w:rsid w:val="00A03AAD"/>
    <w:rsid w:val="00A04A12"/>
    <w:rsid w:val="00A0658E"/>
    <w:rsid w:val="00A0675F"/>
    <w:rsid w:val="00A06B39"/>
    <w:rsid w:val="00A11342"/>
    <w:rsid w:val="00A161F8"/>
    <w:rsid w:val="00A1630E"/>
    <w:rsid w:val="00A16C11"/>
    <w:rsid w:val="00A1711F"/>
    <w:rsid w:val="00A205DF"/>
    <w:rsid w:val="00A20E42"/>
    <w:rsid w:val="00A241E5"/>
    <w:rsid w:val="00A3029E"/>
    <w:rsid w:val="00A30677"/>
    <w:rsid w:val="00A31CA6"/>
    <w:rsid w:val="00A33464"/>
    <w:rsid w:val="00A33DA3"/>
    <w:rsid w:val="00A533A5"/>
    <w:rsid w:val="00A54DD7"/>
    <w:rsid w:val="00A5512A"/>
    <w:rsid w:val="00A623E4"/>
    <w:rsid w:val="00A62698"/>
    <w:rsid w:val="00A62D63"/>
    <w:rsid w:val="00A6405E"/>
    <w:rsid w:val="00A671E1"/>
    <w:rsid w:val="00A704BF"/>
    <w:rsid w:val="00A712EA"/>
    <w:rsid w:val="00A71855"/>
    <w:rsid w:val="00A73444"/>
    <w:rsid w:val="00A767EB"/>
    <w:rsid w:val="00A808DC"/>
    <w:rsid w:val="00A8124F"/>
    <w:rsid w:val="00A8470C"/>
    <w:rsid w:val="00A851A3"/>
    <w:rsid w:val="00A85285"/>
    <w:rsid w:val="00A85CA4"/>
    <w:rsid w:val="00A91B03"/>
    <w:rsid w:val="00A96A6A"/>
    <w:rsid w:val="00AA2494"/>
    <w:rsid w:val="00AA2B1D"/>
    <w:rsid w:val="00AA3406"/>
    <w:rsid w:val="00AA3E77"/>
    <w:rsid w:val="00AB2203"/>
    <w:rsid w:val="00AB2571"/>
    <w:rsid w:val="00AB328B"/>
    <w:rsid w:val="00AB56E4"/>
    <w:rsid w:val="00AB625F"/>
    <w:rsid w:val="00AB6F6A"/>
    <w:rsid w:val="00AC1AED"/>
    <w:rsid w:val="00AC7773"/>
    <w:rsid w:val="00AC7B4A"/>
    <w:rsid w:val="00AD04CD"/>
    <w:rsid w:val="00AD0FC1"/>
    <w:rsid w:val="00AD2E89"/>
    <w:rsid w:val="00AD4C35"/>
    <w:rsid w:val="00AD680E"/>
    <w:rsid w:val="00AD7289"/>
    <w:rsid w:val="00AE2992"/>
    <w:rsid w:val="00AE2CF7"/>
    <w:rsid w:val="00AE2EB0"/>
    <w:rsid w:val="00AE3C8A"/>
    <w:rsid w:val="00AE70AB"/>
    <w:rsid w:val="00AE7A8B"/>
    <w:rsid w:val="00AF0631"/>
    <w:rsid w:val="00AF34D1"/>
    <w:rsid w:val="00AF654F"/>
    <w:rsid w:val="00AF79B6"/>
    <w:rsid w:val="00B01101"/>
    <w:rsid w:val="00B019BA"/>
    <w:rsid w:val="00B02C3B"/>
    <w:rsid w:val="00B06E04"/>
    <w:rsid w:val="00B10560"/>
    <w:rsid w:val="00B10E96"/>
    <w:rsid w:val="00B116E9"/>
    <w:rsid w:val="00B1216D"/>
    <w:rsid w:val="00B148DE"/>
    <w:rsid w:val="00B2101A"/>
    <w:rsid w:val="00B216A6"/>
    <w:rsid w:val="00B21A08"/>
    <w:rsid w:val="00B2227E"/>
    <w:rsid w:val="00B22444"/>
    <w:rsid w:val="00B225EC"/>
    <w:rsid w:val="00B22A94"/>
    <w:rsid w:val="00B249D7"/>
    <w:rsid w:val="00B2737F"/>
    <w:rsid w:val="00B30661"/>
    <w:rsid w:val="00B321FD"/>
    <w:rsid w:val="00B36DD5"/>
    <w:rsid w:val="00B37F0D"/>
    <w:rsid w:val="00B411C1"/>
    <w:rsid w:val="00B42B0D"/>
    <w:rsid w:val="00B42F40"/>
    <w:rsid w:val="00B50248"/>
    <w:rsid w:val="00B507D7"/>
    <w:rsid w:val="00B54160"/>
    <w:rsid w:val="00B567BF"/>
    <w:rsid w:val="00B56A22"/>
    <w:rsid w:val="00B61E8E"/>
    <w:rsid w:val="00B62EA2"/>
    <w:rsid w:val="00B656BD"/>
    <w:rsid w:val="00B6780F"/>
    <w:rsid w:val="00B723D7"/>
    <w:rsid w:val="00B751D0"/>
    <w:rsid w:val="00B75FA7"/>
    <w:rsid w:val="00B80E7E"/>
    <w:rsid w:val="00B84135"/>
    <w:rsid w:val="00B87DDB"/>
    <w:rsid w:val="00B911EC"/>
    <w:rsid w:val="00B91544"/>
    <w:rsid w:val="00B94D05"/>
    <w:rsid w:val="00B96603"/>
    <w:rsid w:val="00B96F6A"/>
    <w:rsid w:val="00B97830"/>
    <w:rsid w:val="00B97E36"/>
    <w:rsid w:val="00B97FDF"/>
    <w:rsid w:val="00BA1062"/>
    <w:rsid w:val="00BA4894"/>
    <w:rsid w:val="00BA750B"/>
    <w:rsid w:val="00BB0CA0"/>
    <w:rsid w:val="00BB2B82"/>
    <w:rsid w:val="00BB4985"/>
    <w:rsid w:val="00BB7A39"/>
    <w:rsid w:val="00BC26F1"/>
    <w:rsid w:val="00BC43CE"/>
    <w:rsid w:val="00BC5494"/>
    <w:rsid w:val="00BC5E53"/>
    <w:rsid w:val="00BC628E"/>
    <w:rsid w:val="00BD10C7"/>
    <w:rsid w:val="00BD2B31"/>
    <w:rsid w:val="00BD378C"/>
    <w:rsid w:val="00BD5ACF"/>
    <w:rsid w:val="00BD676D"/>
    <w:rsid w:val="00BD7ECE"/>
    <w:rsid w:val="00BE0B1A"/>
    <w:rsid w:val="00BE0DD7"/>
    <w:rsid w:val="00BE3382"/>
    <w:rsid w:val="00BE378E"/>
    <w:rsid w:val="00BE4875"/>
    <w:rsid w:val="00BF48DB"/>
    <w:rsid w:val="00BF502A"/>
    <w:rsid w:val="00BF7DB9"/>
    <w:rsid w:val="00BF7F22"/>
    <w:rsid w:val="00C02462"/>
    <w:rsid w:val="00C05386"/>
    <w:rsid w:val="00C128A8"/>
    <w:rsid w:val="00C144AB"/>
    <w:rsid w:val="00C14E34"/>
    <w:rsid w:val="00C21517"/>
    <w:rsid w:val="00C21FD6"/>
    <w:rsid w:val="00C266DA"/>
    <w:rsid w:val="00C33AD7"/>
    <w:rsid w:val="00C342A2"/>
    <w:rsid w:val="00C41632"/>
    <w:rsid w:val="00C449AF"/>
    <w:rsid w:val="00C44DE5"/>
    <w:rsid w:val="00C51C79"/>
    <w:rsid w:val="00C531F5"/>
    <w:rsid w:val="00C53D0A"/>
    <w:rsid w:val="00C6040D"/>
    <w:rsid w:val="00C61B8A"/>
    <w:rsid w:val="00C6339D"/>
    <w:rsid w:val="00C637FB"/>
    <w:rsid w:val="00C6479A"/>
    <w:rsid w:val="00C64CC9"/>
    <w:rsid w:val="00C672C3"/>
    <w:rsid w:val="00C71E62"/>
    <w:rsid w:val="00C74724"/>
    <w:rsid w:val="00C76165"/>
    <w:rsid w:val="00C779ED"/>
    <w:rsid w:val="00C83B7A"/>
    <w:rsid w:val="00C84C90"/>
    <w:rsid w:val="00C934BC"/>
    <w:rsid w:val="00C95A82"/>
    <w:rsid w:val="00C96B60"/>
    <w:rsid w:val="00CA5793"/>
    <w:rsid w:val="00CA642B"/>
    <w:rsid w:val="00CA6DEF"/>
    <w:rsid w:val="00CB14D3"/>
    <w:rsid w:val="00CB266A"/>
    <w:rsid w:val="00CB4155"/>
    <w:rsid w:val="00CB7DE2"/>
    <w:rsid w:val="00CC001B"/>
    <w:rsid w:val="00CC0979"/>
    <w:rsid w:val="00CC1349"/>
    <w:rsid w:val="00CC211F"/>
    <w:rsid w:val="00CC3988"/>
    <w:rsid w:val="00CC44EA"/>
    <w:rsid w:val="00CC4BB0"/>
    <w:rsid w:val="00CD1163"/>
    <w:rsid w:val="00CD5769"/>
    <w:rsid w:val="00CD5F42"/>
    <w:rsid w:val="00CE034B"/>
    <w:rsid w:val="00CE2972"/>
    <w:rsid w:val="00CE3EA7"/>
    <w:rsid w:val="00CF00CD"/>
    <w:rsid w:val="00CF0BB0"/>
    <w:rsid w:val="00CF4E61"/>
    <w:rsid w:val="00D036BA"/>
    <w:rsid w:val="00D0788F"/>
    <w:rsid w:val="00D177B5"/>
    <w:rsid w:val="00D227F4"/>
    <w:rsid w:val="00D22E89"/>
    <w:rsid w:val="00D26410"/>
    <w:rsid w:val="00D27A46"/>
    <w:rsid w:val="00D32879"/>
    <w:rsid w:val="00D32A2E"/>
    <w:rsid w:val="00D37F59"/>
    <w:rsid w:val="00D40AD7"/>
    <w:rsid w:val="00D52F7F"/>
    <w:rsid w:val="00D535B4"/>
    <w:rsid w:val="00D578A6"/>
    <w:rsid w:val="00D629D5"/>
    <w:rsid w:val="00D630A6"/>
    <w:rsid w:val="00D70856"/>
    <w:rsid w:val="00D71E42"/>
    <w:rsid w:val="00D75BA2"/>
    <w:rsid w:val="00D81306"/>
    <w:rsid w:val="00D81B9C"/>
    <w:rsid w:val="00D866DF"/>
    <w:rsid w:val="00D873A2"/>
    <w:rsid w:val="00D90635"/>
    <w:rsid w:val="00D912A0"/>
    <w:rsid w:val="00D92250"/>
    <w:rsid w:val="00D93A90"/>
    <w:rsid w:val="00DB0CDD"/>
    <w:rsid w:val="00DB5293"/>
    <w:rsid w:val="00DB635F"/>
    <w:rsid w:val="00DC04BF"/>
    <w:rsid w:val="00DC11BE"/>
    <w:rsid w:val="00DC2E11"/>
    <w:rsid w:val="00DC59A6"/>
    <w:rsid w:val="00DC78DA"/>
    <w:rsid w:val="00DC7A11"/>
    <w:rsid w:val="00DE12AA"/>
    <w:rsid w:val="00DE321A"/>
    <w:rsid w:val="00DE3781"/>
    <w:rsid w:val="00DE66A0"/>
    <w:rsid w:val="00DE7554"/>
    <w:rsid w:val="00DE7D56"/>
    <w:rsid w:val="00DF0301"/>
    <w:rsid w:val="00DF2D47"/>
    <w:rsid w:val="00DF61D6"/>
    <w:rsid w:val="00DF7E11"/>
    <w:rsid w:val="00E03BC2"/>
    <w:rsid w:val="00E04F33"/>
    <w:rsid w:val="00E0714E"/>
    <w:rsid w:val="00E1215C"/>
    <w:rsid w:val="00E15DB2"/>
    <w:rsid w:val="00E161D7"/>
    <w:rsid w:val="00E216A6"/>
    <w:rsid w:val="00E230F1"/>
    <w:rsid w:val="00E23A3A"/>
    <w:rsid w:val="00E240D3"/>
    <w:rsid w:val="00E27BF5"/>
    <w:rsid w:val="00E34874"/>
    <w:rsid w:val="00E4230C"/>
    <w:rsid w:val="00E43704"/>
    <w:rsid w:val="00E54A2E"/>
    <w:rsid w:val="00E55572"/>
    <w:rsid w:val="00E573ED"/>
    <w:rsid w:val="00E57A09"/>
    <w:rsid w:val="00E57BAB"/>
    <w:rsid w:val="00E613BE"/>
    <w:rsid w:val="00E6219B"/>
    <w:rsid w:val="00E63C25"/>
    <w:rsid w:val="00E647DB"/>
    <w:rsid w:val="00E64B4C"/>
    <w:rsid w:val="00E652B1"/>
    <w:rsid w:val="00E668FF"/>
    <w:rsid w:val="00E66EC6"/>
    <w:rsid w:val="00E70C1E"/>
    <w:rsid w:val="00E7590D"/>
    <w:rsid w:val="00E82F18"/>
    <w:rsid w:val="00E8335E"/>
    <w:rsid w:val="00E83F0B"/>
    <w:rsid w:val="00E84896"/>
    <w:rsid w:val="00E84B30"/>
    <w:rsid w:val="00E84F0E"/>
    <w:rsid w:val="00E8598C"/>
    <w:rsid w:val="00EA103B"/>
    <w:rsid w:val="00EA61F1"/>
    <w:rsid w:val="00EA6A7D"/>
    <w:rsid w:val="00EB1F8B"/>
    <w:rsid w:val="00EB27EC"/>
    <w:rsid w:val="00EC0617"/>
    <w:rsid w:val="00EC25C8"/>
    <w:rsid w:val="00EC292D"/>
    <w:rsid w:val="00EC49A8"/>
    <w:rsid w:val="00EC4ADB"/>
    <w:rsid w:val="00EC4D84"/>
    <w:rsid w:val="00EC698E"/>
    <w:rsid w:val="00ED139F"/>
    <w:rsid w:val="00ED3EF6"/>
    <w:rsid w:val="00ED3F1F"/>
    <w:rsid w:val="00ED5BEE"/>
    <w:rsid w:val="00ED5FFB"/>
    <w:rsid w:val="00EE0E1F"/>
    <w:rsid w:val="00EE1277"/>
    <w:rsid w:val="00EE231E"/>
    <w:rsid w:val="00EE2FB2"/>
    <w:rsid w:val="00EE3C74"/>
    <w:rsid w:val="00EE3DD1"/>
    <w:rsid w:val="00EE43F4"/>
    <w:rsid w:val="00EE4E9D"/>
    <w:rsid w:val="00EE4F2D"/>
    <w:rsid w:val="00EE677E"/>
    <w:rsid w:val="00EE7B29"/>
    <w:rsid w:val="00EF1E20"/>
    <w:rsid w:val="00EF506B"/>
    <w:rsid w:val="00EF60C9"/>
    <w:rsid w:val="00F01DD7"/>
    <w:rsid w:val="00F021AA"/>
    <w:rsid w:val="00F022D1"/>
    <w:rsid w:val="00F03B8D"/>
    <w:rsid w:val="00F040FB"/>
    <w:rsid w:val="00F0472D"/>
    <w:rsid w:val="00F049AC"/>
    <w:rsid w:val="00F061C8"/>
    <w:rsid w:val="00F0708B"/>
    <w:rsid w:val="00F11DF5"/>
    <w:rsid w:val="00F12563"/>
    <w:rsid w:val="00F145A9"/>
    <w:rsid w:val="00F16899"/>
    <w:rsid w:val="00F16B7B"/>
    <w:rsid w:val="00F178BA"/>
    <w:rsid w:val="00F21E47"/>
    <w:rsid w:val="00F223AD"/>
    <w:rsid w:val="00F2352C"/>
    <w:rsid w:val="00F25B01"/>
    <w:rsid w:val="00F3625B"/>
    <w:rsid w:val="00F37C38"/>
    <w:rsid w:val="00F430D8"/>
    <w:rsid w:val="00F4608E"/>
    <w:rsid w:val="00F50627"/>
    <w:rsid w:val="00F56387"/>
    <w:rsid w:val="00F609F3"/>
    <w:rsid w:val="00F60FE7"/>
    <w:rsid w:val="00F63054"/>
    <w:rsid w:val="00F63272"/>
    <w:rsid w:val="00F639F7"/>
    <w:rsid w:val="00F64031"/>
    <w:rsid w:val="00F66A12"/>
    <w:rsid w:val="00F66FAC"/>
    <w:rsid w:val="00F7487C"/>
    <w:rsid w:val="00F77219"/>
    <w:rsid w:val="00F80205"/>
    <w:rsid w:val="00F8022C"/>
    <w:rsid w:val="00F80867"/>
    <w:rsid w:val="00F86C8D"/>
    <w:rsid w:val="00F87DD9"/>
    <w:rsid w:val="00F95831"/>
    <w:rsid w:val="00FA1F00"/>
    <w:rsid w:val="00FB1ECD"/>
    <w:rsid w:val="00FB2C85"/>
    <w:rsid w:val="00FB4FDC"/>
    <w:rsid w:val="00FB5322"/>
    <w:rsid w:val="00FC035D"/>
    <w:rsid w:val="00FC5300"/>
    <w:rsid w:val="00FC6168"/>
    <w:rsid w:val="00FC6EE4"/>
    <w:rsid w:val="00FD0A37"/>
    <w:rsid w:val="00FD435B"/>
    <w:rsid w:val="00FD43F6"/>
    <w:rsid w:val="00FD5E4A"/>
    <w:rsid w:val="00FD7761"/>
    <w:rsid w:val="00FE0636"/>
    <w:rsid w:val="00FE0843"/>
    <w:rsid w:val="00FE115D"/>
    <w:rsid w:val="00FE1645"/>
    <w:rsid w:val="00FE2621"/>
    <w:rsid w:val="00FE4B86"/>
    <w:rsid w:val="00FE5693"/>
    <w:rsid w:val="00FE56A3"/>
    <w:rsid w:val="00FE6285"/>
    <w:rsid w:val="00FF27CD"/>
    <w:rsid w:val="00FF340C"/>
    <w:rsid w:val="00FF346A"/>
    <w:rsid w:val="00FF5F77"/>
    <w:rsid w:val="00FF72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5CD5D"/>
  <w15:docId w15:val="{399AA603-8694-431E-8913-206ED31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6" w:qFormat="1"/>
    <w:lsdException w:name="heading 1" w:uiPriority="19" w:qFormat="1"/>
    <w:lsdException w:name="heading 2" w:uiPriority="20" w:qFormat="1"/>
    <w:lsdException w:name="heading 3" w:uiPriority="21" w:qFormat="1"/>
    <w:lsdException w:name="heading 4" w:uiPriority="22"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39"/>
    <w:lsdException w:name="index heading" w:semiHidden="1" w:unhideWhenUsed="1"/>
    <w:lsdException w:name="caption" w:semiHidden="1" w:uiPriority="29" w:unhideWhenUsed="1" w:qFormat="1"/>
    <w:lsdException w:name="table of figures" w:semiHidden="1" w:uiPriority="9" w:unhideWhenUsed="1"/>
    <w:lsdException w:name="envelope address" w:semiHidden="1" w:uiPriority="2"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uiPriority="4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uiPriority="5"/>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31"/>
    <w:lsdException w:name="Strong" w:qFormat="1"/>
    <w:lsdException w:name="Emphasis" w:qFormat="1"/>
    <w:lsdException w:name="Document Map" w:uiPriority="32"/>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3"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AB328B"/>
    <w:pPr>
      <w:spacing w:after="60" w:line="300" w:lineRule="atLeast"/>
      <w:jc w:val="both"/>
    </w:pPr>
    <w:rPr>
      <w:rFonts w:ascii="Verdana" w:hAnsi="Verdana"/>
    </w:rPr>
  </w:style>
  <w:style w:type="paragraph" w:styleId="Heading1">
    <w:name w:val="heading 1"/>
    <w:basedOn w:val="Normal"/>
    <w:next w:val="Normal"/>
    <w:link w:val="Heading1Char"/>
    <w:uiPriority w:val="19"/>
    <w:qFormat/>
    <w:rsid w:val="00EE7B29"/>
    <w:pPr>
      <w:keepNext/>
      <w:keepLines/>
      <w:spacing w:before="480" w:after="360"/>
      <w:jc w:val="left"/>
      <w:outlineLvl w:val="0"/>
    </w:pPr>
    <w:rPr>
      <w:rFonts w:eastAsiaTheme="majorEastAsia" w:cstheme="majorBidi"/>
      <w:b/>
      <w:bCs/>
      <w:color w:val="365F91"/>
      <w:sz w:val="24"/>
      <w:szCs w:val="28"/>
    </w:rPr>
  </w:style>
  <w:style w:type="paragraph" w:styleId="Heading2">
    <w:name w:val="heading 2"/>
    <w:basedOn w:val="Normal"/>
    <w:next w:val="Normal"/>
    <w:link w:val="Heading2Char"/>
    <w:uiPriority w:val="20"/>
    <w:qFormat/>
    <w:rsid w:val="00B10E96"/>
    <w:pPr>
      <w:keepNext/>
      <w:keepLines/>
      <w:spacing w:before="360" w:after="240"/>
      <w:outlineLvl w:val="1"/>
    </w:pPr>
    <w:rPr>
      <w:rFonts w:eastAsiaTheme="majorEastAsia" w:cstheme="majorBidi"/>
      <w:b/>
      <w:bCs/>
      <w:color w:val="365F91"/>
      <w:sz w:val="28"/>
      <w:szCs w:val="26"/>
    </w:rPr>
  </w:style>
  <w:style w:type="paragraph" w:styleId="Heading3">
    <w:name w:val="heading 3"/>
    <w:basedOn w:val="Normal"/>
    <w:next w:val="Normal"/>
    <w:link w:val="Heading3Char"/>
    <w:uiPriority w:val="21"/>
    <w:qFormat/>
    <w:rsid w:val="00B10E96"/>
    <w:pPr>
      <w:keepNext/>
      <w:keepLines/>
      <w:spacing w:before="240" w:after="120"/>
      <w:outlineLvl w:val="2"/>
    </w:pPr>
    <w:rPr>
      <w:rFonts w:eastAsiaTheme="majorEastAsia" w:cstheme="majorBidi"/>
      <w:b/>
      <w:bCs/>
      <w:color w:val="365F91"/>
      <w:sz w:val="24"/>
    </w:rPr>
  </w:style>
  <w:style w:type="paragraph" w:styleId="Heading4">
    <w:name w:val="heading 4"/>
    <w:basedOn w:val="Normal"/>
    <w:next w:val="Normal"/>
    <w:link w:val="Heading4Char"/>
    <w:uiPriority w:val="22"/>
    <w:qFormat/>
    <w:rsid w:val="000A6D53"/>
    <w:pPr>
      <w:keepNext/>
      <w:keepLines/>
      <w:spacing w:before="240" w:after="1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D53"/>
    <w:rPr>
      <w:rFonts w:ascii="Verdana" w:hAnsi="Verdana"/>
      <w:color w:val="365F91" w:themeColor="accent1" w:themeShade="BF"/>
      <w:sz w:val="22"/>
      <w:u w:val="none"/>
    </w:rPr>
  </w:style>
  <w:style w:type="character" w:styleId="FollowedHyperlink">
    <w:name w:val="FollowedHyperlink"/>
    <w:basedOn w:val="DefaultParagraphFont"/>
    <w:uiPriority w:val="31"/>
    <w:rsid w:val="000A6D53"/>
    <w:rPr>
      <w:rFonts w:ascii="Verdana" w:hAnsi="Verdana"/>
      <w:color w:val="365F91" w:themeColor="accent1" w:themeShade="BF"/>
      <w:sz w:val="22"/>
      <w:u w:val="none"/>
    </w:rPr>
  </w:style>
  <w:style w:type="character" w:customStyle="1" w:styleId="Heading1Char">
    <w:name w:val="Heading 1 Char"/>
    <w:basedOn w:val="DefaultParagraphFont"/>
    <w:link w:val="Heading1"/>
    <w:uiPriority w:val="19"/>
    <w:rsid w:val="00EE7B29"/>
    <w:rPr>
      <w:rFonts w:ascii="Verdana" w:eastAsiaTheme="majorEastAsia" w:hAnsi="Verdana" w:cstheme="majorBidi"/>
      <w:b/>
      <w:bCs/>
      <w:color w:val="365F91"/>
      <w:sz w:val="24"/>
      <w:szCs w:val="28"/>
    </w:rPr>
  </w:style>
  <w:style w:type="character" w:customStyle="1" w:styleId="Heading2Char">
    <w:name w:val="Heading 2 Char"/>
    <w:basedOn w:val="DefaultParagraphFont"/>
    <w:link w:val="Heading2"/>
    <w:uiPriority w:val="20"/>
    <w:rsid w:val="00B10E96"/>
    <w:rPr>
      <w:rFonts w:ascii="Verdana" w:eastAsiaTheme="majorEastAsia" w:hAnsi="Verdana" w:cstheme="majorBidi"/>
      <w:b/>
      <w:bCs/>
      <w:color w:val="365F91"/>
      <w:sz w:val="28"/>
      <w:szCs w:val="26"/>
    </w:rPr>
  </w:style>
  <w:style w:type="character" w:customStyle="1" w:styleId="Heading3Char">
    <w:name w:val="Heading 3 Char"/>
    <w:basedOn w:val="DefaultParagraphFont"/>
    <w:link w:val="Heading3"/>
    <w:uiPriority w:val="21"/>
    <w:rsid w:val="00B10E96"/>
    <w:rPr>
      <w:rFonts w:ascii="Verdana" w:eastAsiaTheme="majorEastAsia" w:hAnsi="Verdana" w:cstheme="majorBidi"/>
      <w:b/>
      <w:bCs/>
      <w:color w:val="365F91"/>
      <w:sz w:val="24"/>
    </w:rPr>
  </w:style>
  <w:style w:type="character" w:customStyle="1" w:styleId="Heading4Char">
    <w:name w:val="Heading 4 Char"/>
    <w:basedOn w:val="DefaultParagraphFont"/>
    <w:link w:val="Heading4"/>
    <w:uiPriority w:val="22"/>
    <w:rsid w:val="000A6D53"/>
    <w:rPr>
      <w:rFonts w:ascii="Verdana" w:eastAsiaTheme="majorEastAsia" w:hAnsi="Verdana" w:cstheme="majorBidi"/>
      <w:b/>
      <w:bCs/>
      <w:iCs/>
      <w:sz w:val="28"/>
    </w:rPr>
  </w:style>
  <w:style w:type="paragraph" w:styleId="Title">
    <w:name w:val="Title"/>
    <w:basedOn w:val="Normal"/>
    <w:next w:val="Normal"/>
    <w:link w:val="TitleChar"/>
    <w:uiPriority w:val="3"/>
    <w:qFormat/>
    <w:rsid w:val="00E63C25"/>
    <w:pPr>
      <w:pBdr>
        <w:bottom w:val="single" w:sz="4" w:space="4" w:color="365F91"/>
      </w:pBdr>
      <w:spacing w:after="360"/>
      <w:contextualSpacing/>
    </w:pPr>
    <w:rPr>
      <w:rFonts w:eastAsiaTheme="majorEastAsia" w:cstheme="majorBidi"/>
      <w:b/>
      <w:color w:val="365F91"/>
      <w:spacing w:val="5"/>
      <w:kern w:val="28"/>
      <w:sz w:val="36"/>
      <w:szCs w:val="52"/>
    </w:rPr>
  </w:style>
  <w:style w:type="character" w:customStyle="1" w:styleId="TitleChar">
    <w:name w:val="Title Char"/>
    <w:basedOn w:val="DefaultParagraphFont"/>
    <w:link w:val="Title"/>
    <w:uiPriority w:val="3"/>
    <w:rsid w:val="00E63C25"/>
    <w:rPr>
      <w:rFonts w:ascii="Verdana" w:eastAsiaTheme="majorEastAsia" w:hAnsi="Verdana" w:cstheme="majorBidi"/>
      <w:b/>
      <w:color w:val="365F91"/>
      <w:spacing w:val="5"/>
      <w:kern w:val="28"/>
      <w:sz w:val="36"/>
      <w:szCs w:val="52"/>
    </w:rPr>
  </w:style>
  <w:style w:type="paragraph" w:styleId="Subtitle">
    <w:name w:val="Subtitle"/>
    <w:basedOn w:val="Normal"/>
    <w:next w:val="Normal"/>
    <w:link w:val="SubtitleChar"/>
    <w:uiPriority w:val="4"/>
    <w:qFormat/>
    <w:rsid w:val="008465E3"/>
    <w:pPr>
      <w:numPr>
        <w:ilvl w:val="1"/>
      </w:numPr>
      <w:spacing w:before="240" w:after="360"/>
    </w:pPr>
    <w:rPr>
      <w:rFonts w:eastAsiaTheme="majorEastAsia" w:cstheme="majorBidi"/>
      <w:b/>
      <w:iCs/>
      <w:spacing w:val="15"/>
      <w:sz w:val="28"/>
      <w:szCs w:val="24"/>
    </w:rPr>
  </w:style>
  <w:style w:type="character" w:customStyle="1" w:styleId="SubtitleChar">
    <w:name w:val="Subtitle Char"/>
    <w:basedOn w:val="DefaultParagraphFont"/>
    <w:link w:val="Subtitle"/>
    <w:uiPriority w:val="4"/>
    <w:rsid w:val="008465E3"/>
    <w:rPr>
      <w:rFonts w:ascii="Verdana" w:eastAsiaTheme="majorEastAsia" w:hAnsi="Verdana" w:cstheme="majorBidi"/>
      <w:b/>
      <w:iCs/>
      <w:spacing w:val="15"/>
      <w:sz w:val="28"/>
      <w:szCs w:val="24"/>
    </w:rPr>
  </w:style>
  <w:style w:type="paragraph" w:styleId="Date">
    <w:name w:val="Date"/>
    <w:basedOn w:val="Normal"/>
    <w:next w:val="Normal"/>
    <w:link w:val="DateChar"/>
    <w:uiPriority w:val="5"/>
    <w:rsid w:val="008465E3"/>
    <w:pPr>
      <w:jc w:val="right"/>
    </w:pPr>
  </w:style>
  <w:style w:type="character" w:customStyle="1" w:styleId="DateChar">
    <w:name w:val="Date Char"/>
    <w:basedOn w:val="DefaultParagraphFont"/>
    <w:link w:val="Date"/>
    <w:uiPriority w:val="5"/>
    <w:rsid w:val="008465E3"/>
    <w:rPr>
      <w:rFonts w:ascii="Verdana" w:hAnsi="Verdana"/>
    </w:rPr>
  </w:style>
  <w:style w:type="paragraph" w:styleId="Salutation">
    <w:name w:val="Salutation"/>
    <w:basedOn w:val="Normal"/>
    <w:next w:val="Normal"/>
    <w:link w:val="SalutationChar"/>
    <w:uiPriority w:val="5"/>
    <w:rsid w:val="008465E3"/>
    <w:pPr>
      <w:jc w:val="left"/>
    </w:pPr>
  </w:style>
  <w:style w:type="character" w:customStyle="1" w:styleId="SalutationChar">
    <w:name w:val="Salutation Char"/>
    <w:basedOn w:val="DefaultParagraphFont"/>
    <w:link w:val="Salutation"/>
    <w:uiPriority w:val="5"/>
    <w:rsid w:val="008465E3"/>
    <w:rPr>
      <w:rFonts w:ascii="Verdana" w:hAnsi="Verdana"/>
    </w:rPr>
  </w:style>
  <w:style w:type="paragraph" w:styleId="DocumentMap">
    <w:name w:val="Document Map"/>
    <w:basedOn w:val="Normal"/>
    <w:link w:val="DocumentMapChar"/>
    <w:uiPriority w:val="32"/>
    <w:rsid w:val="00C449AF"/>
    <w:pPr>
      <w:spacing w:after="0" w:line="240" w:lineRule="auto"/>
      <w:jc w:val="left"/>
    </w:pPr>
    <w:rPr>
      <w:rFonts w:cs="Tahoma"/>
      <w:szCs w:val="16"/>
    </w:rPr>
  </w:style>
  <w:style w:type="character" w:customStyle="1" w:styleId="DocumentMapChar">
    <w:name w:val="Document Map Char"/>
    <w:basedOn w:val="DefaultParagraphFont"/>
    <w:link w:val="DocumentMap"/>
    <w:uiPriority w:val="32"/>
    <w:rsid w:val="00C449AF"/>
    <w:rPr>
      <w:rFonts w:ascii="Verdana" w:hAnsi="Verdana" w:cs="Tahoma"/>
      <w:szCs w:val="16"/>
    </w:rPr>
  </w:style>
  <w:style w:type="paragraph" w:styleId="Footer">
    <w:name w:val="footer"/>
    <w:basedOn w:val="Normal"/>
    <w:link w:val="FooterChar"/>
    <w:uiPriority w:val="39"/>
    <w:rsid w:val="00C449AF"/>
    <w:pPr>
      <w:tabs>
        <w:tab w:val="center" w:pos="4536"/>
        <w:tab w:val="right" w:pos="9072"/>
      </w:tabs>
      <w:spacing w:after="0" w:line="240" w:lineRule="auto"/>
    </w:pPr>
  </w:style>
  <w:style w:type="character" w:customStyle="1" w:styleId="FooterChar">
    <w:name w:val="Footer Char"/>
    <w:basedOn w:val="DefaultParagraphFont"/>
    <w:link w:val="Footer"/>
    <w:uiPriority w:val="39"/>
    <w:rsid w:val="00C449AF"/>
    <w:rPr>
      <w:rFonts w:ascii="Verdana" w:hAnsi="Verdana"/>
    </w:rPr>
  </w:style>
  <w:style w:type="character" w:styleId="PageNumber">
    <w:name w:val="page number"/>
    <w:basedOn w:val="DefaultParagraphFont"/>
    <w:uiPriority w:val="40"/>
    <w:rsid w:val="00C449AF"/>
    <w:rPr>
      <w:rFonts w:ascii="Verdana" w:hAnsi="Verdana"/>
      <w:sz w:val="22"/>
    </w:rPr>
  </w:style>
  <w:style w:type="paragraph" w:styleId="NormalWeb">
    <w:name w:val="Normal (Web)"/>
    <w:basedOn w:val="Normal"/>
    <w:uiPriority w:val="99"/>
    <w:semiHidden/>
    <w:unhideWhenUsed/>
    <w:rsid w:val="0096478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96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8F"/>
    <w:rPr>
      <w:rFonts w:ascii="Tahoma" w:hAnsi="Tahoma" w:cs="Tahoma"/>
      <w:sz w:val="16"/>
      <w:szCs w:val="16"/>
    </w:rPr>
  </w:style>
  <w:style w:type="paragraph" w:styleId="Header">
    <w:name w:val="header"/>
    <w:basedOn w:val="Normal"/>
    <w:link w:val="HeaderChar"/>
    <w:rsid w:val="00CC4BB0"/>
    <w:pPr>
      <w:tabs>
        <w:tab w:val="center" w:pos="4536"/>
        <w:tab w:val="right" w:pos="9072"/>
      </w:tabs>
      <w:spacing w:after="0" w:line="240" w:lineRule="auto"/>
    </w:pPr>
  </w:style>
  <w:style w:type="character" w:customStyle="1" w:styleId="HeaderChar">
    <w:name w:val="Header Char"/>
    <w:basedOn w:val="DefaultParagraphFont"/>
    <w:link w:val="Header"/>
    <w:rsid w:val="00CC4BB0"/>
    <w:rPr>
      <w:rFonts w:ascii="Verdana" w:hAnsi="Verdana"/>
    </w:rPr>
  </w:style>
  <w:style w:type="table" w:styleId="MediumShading1-Accent1">
    <w:name w:val="Medium Shading 1 Accent 1"/>
    <w:basedOn w:val="TableNormal"/>
    <w:uiPriority w:val="63"/>
    <w:rsid w:val="00E63C25"/>
    <w:pPr>
      <w:spacing w:after="0" w:line="240" w:lineRule="auto"/>
    </w:p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0" w:after="0" w:line="240" w:lineRule="auto"/>
      </w:pPr>
      <w:rPr>
        <w:b/>
        <w:bCs/>
        <w:color w:val="FFFFFF" w:themeColor="background1"/>
      </w:rPr>
      <w:tblPr/>
      <w:tcPr>
        <w:shd w:val="clear" w:color="auto" w:fill="365F9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99"/>
    <w:semiHidden/>
    <w:qFormat/>
    <w:rsid w:val="00E668FF"/>
    <w:pPr>
      <w:ind w:left="720"/>
      <w:contextualSpacing/>
    </w:pPr>
  </w:style>
  <w:style w:type="paragraph" w:customStyle="1" w:styleId="ECVPage">
    <w:name w:val="_ECV_Page"/>
    <w:basedOn w:val="Normal"/>
    <w:qFormat/>
    <w:rsid w:val="00D177B5"/>
    <w:pPr>
      <w:widowControl w:val="0"/>
      <w:suppressLineNumbers/>
      <w:pBdr>
        <w:top w:val="single" w:sz="2" w:space="1" w:color="365F91"/>
        <w:bottom w:val="single" w:sz="2" w:space="1" w:color="365F91"/>
      </w:pBdr>
      <w:tabs>
        <w:tab w:val="center" w:pos="4536"/>
        <w:tab w:val="right" w:pos="9923"/>
      </w:tabs>
      <w:suppressAutoHyphens/>
      <w:autoSpaceDE w:val="0"/>
      <w:spacing w:after="0" w:line="240" w:lineRule="auto"/>
      <w:jc w:val="left"/>
    </w:pPr>
    <w:rPr>
      <w:rFonts w:eastAsia="ArialMT" w:cs="ArialMT"/>
      <w:color w:val="365F91"/>
      <w:spacing w:val="-6"/>
      <w:kern w:val="1"/>
      <w:sz w:val="14"/>
      <w:szCs w:val="14"/>
      <w:lang w:eastAsia="zh-CN" w:bidi="hi-IN"/>
    </w:rPr>
  </w:style>
  <w:style w:type="table" w:styleId="TableGrid">
    <w:name w:val="Table Grid"/>
    <w:basedOn w:val="TableNormal"/>
    <w:uiPriority w:val="59"/>
    <w:rsid w:val="00E6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0E"/>
    <w:pPr>
      <w:spacing w:after="0" w:line="240" w:lineRule="auto"/>
    </w:pPr>
    <w:rPr>
      <w:rFonts w:ascii="Verdana" w:hAnsi="Verdana"/>
    </w:rPr>
  </w:style>
  <w:style w:type="character" w:styleId="CommentReference">
    <w:name w:val="annotation reference"/>
    <w:basedOn w:val="DefaultParagraphFont"/>
    <w:uiPriority w:val="99"/>
    <w:semiHidden/>
    <w:unhideWhenUsed/>
    <w:rsid w:val="006508A4"/>
    <w:rPr>
      <w:sz w:val="16"/>
      <w:szCs w:val="16"/>
    </w:rPr>
  </w:style>
  <w:style w:type="paragraph" w:styleId="CommentText">
    <w:name w:val="annotation text"/>
    <w:basedOn w:val="Normal"/>
    <w:link w:val="CommentTextChar"/>
    <w:uiPriority w:val="99"/>
    <w:unhideWhenUsed/>
    <w:rsid w:val="006508A4"/>
    <w:pPr>
      <w:spacing w:line="240" w:lineRule="auto"/>
    </w:pPr>
    <w:rPr>
      <w:sz w:val="20"/>
      <w:szCs w:val="20"/>
    </w:rPr>
  </w:style>
  <w:style w:type="character" w:customStyle="1" w:styleId="CommentTextChar">
    <w:name w:val="Comment Text Char"/>
    <w:basedOn w:val="DefaultParagraphFont"/>
    <w:link w:val="CommentText"/>
    <w:uiPriority w:val="99"/>
    <w:rsid w:val="006508A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508A4"/>
    <w:rPr>
      <w:b/>
      <w:bCs/>
    </w:rPr>
  </w:style>
  <w:style w:type="character" w:customStyle="1" w:styleId="CommentSubjectChar">
    <w:name w:val="Comment Subject Char"/>
    <w:basedOn w:val="CommentTextChar"/>
    <w:link w:val="CommentSubject"/>
    <w:uiPriority w:val="99"/>
    <w:semiHidden/>
    <w:rsid w:val="006508A4"/>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6891">
      <w:bodyDiv w:val="1"/>
      <w:marLeft w:val="0"/>
      <w:marRight w:val="0"/>
      <w:marTop w:val="0"/>
      <w:marBottom w:val="0"/>
      <w:divBdr>
        <w:top w:val="none" w:sz="0" w:space="0" w:color="auto"/>
        <w:left w:val="none" w:sz="0" w:space="0" w:color="auto"/>
        <w:bottom w:val="none" w:sz="0" w:space="0" w:color="auto"/>
        <w:right w:val="none" w:sz="0" w:space="0" w:color="auto"/>
      </w:divBdr>
    </w:div>
    <w:div w:id="296909884">
      <w:bodyDiv w:val="1"/>
      <w:marLeft w:val="0"/>
      <w:marRight w:val="0"/>
      <w:marTop w:val="0"/>
      <w:marBottom w:val="0"/>
      <w:divBdr>
        <w:top w:val="none" w:sz="0" w:space="0" w:color="auto"/>
        <w:left w:val="none" w:sz="0" w:space="0" w:color="auto"/>
        <w:bottom w:val="none" w:sz="0" w:space="0" w:color="auto"/>
        <w:right w:val="none" w:sz="0" w:space="0" w:color="auto"/>
      </w:divBdr>
    </w:div>
    <w:div w:id="436606630">
      <w:bodyDiv w:val="1"/>
      <w:marLeft w:val="0"/>
      <w:marRight w:val="0"/>
      <w:marTop w:val="0"/>
      <w:marBottom w:val="0"/>
      <w:divBdr>
        <w:top w:val="none" w:sz="0" w:space="0" w:color="auto"/>
        <w:left w:val="none" w:sz="0" w:space="0" w:color="auto"/>
        <w:bottom w:val="none" w:sz="0" w:space="0" w:color="auto"/>
        <w:right w:val="none" w:sz="0" w:space="0" w:color="auto"/>
      </w:divBdr>
    </w:div>
    <w:div w:id="451632248">
      <w:bodyDiv w:val="1"/>
      <w:marLeft w:val="0"/>
      <w:marRight w:val="0"/>
      <w:marTop w:val="0"/>
      <w:marBottom w:val="0"/>
      <w:divBdr>
        <w:top w:val="none" w:sz="0" w:space="0" w:color="auto"/>
        <w:left w:val="none" w:sz="0" w:space="0" w:color="auto"/>
        <w:bottom w:val="none" w:sz="0" w:space="0" w:color="auto"/>
        <w:right w:val="none" w:sz="0" w:space="0" w:color="auto"/>
      </w:divBdr>
      <w:divsChild>
        <w:div w:id="1554807360">
          <w:marLeft w:val="547"/>
          <w:marRight w:val="0"/>
          <w:marTop w:val="115"/>
          <w:marBottom w:val="0"/>
          <w:divBdr>
            <w:top w:val="none" w:sz="0" w:space="0" w:color="auto"/>
            <w:left w:val="none" w:sz="0" w:space="0" w:color="auto"/>
            <w:bottom w:val="none" w:sz="0" w:space="0" w:color="auto"/>
            <w:right w:val="none" w:sz="0" w:space="0" w:color="auto"/>
          </w:divBdr>
        </w:div>
      </w:divsChild>
    </w:div>
    <w:div w:id="467551963">
      <w:bodyDiv w:val="1"/>
      <w:marLeft w:val="0"/>
      <w:marRight w:val="0"/>
      <w:marTop w:val="0"/>
      <w:marBottom w:val="0"/>
      <w:divBdr>
        <w:top w:val="none" w:sz="0" w:space="0" w:color="auto"/>
        <w:left w:val="none" w:sz="0" w:space="0" w:color="auto"/>
        <w:bottom w:val="none" w:sz="0" w:space="0" w:color="auto"/>
        <w:right w:val="none" w:sz="0" w:space="0" w:color="auto"/>
      </w:divBdr>
    </w:div>
    <w:div w:id="477185265">
      <w:bodyDiv w:val="1"/>
      <w:marLeft w:val="0"/>
      <w:marRight w:val="0"/>
      <w:marTop w:val="0"/>
      <w:marBottom w:val="0"/>
      <w:divBdr>
        <w:top w:val="none" w:sz="0" w:space="0" w:color="auto"/>
        <w:left w:val="none" w:sz="0" w:space="0" w:color="auto"/>
        <w:bottom w:val="none" w:sz="0" w:space="0" w:color="auto"/>
        <w:right w:val="none" w:sz="0" w:space="0" w:color="auto"/>
      </w:divBdr>
    </w:div>
    <w:div w:id="543101255">
      <w:bodyDiv w:val="1"/>
      <w:marLeft w:val="0"/>
      <w:marRight w:val="0"/>
      <w:marTop w:val="0"/>
      <w:marBottom w:val="0"/>
      <w:divBdr>
        <w:top w:val="none" w:sz="0" w:space="0" w:color="auto"/>
        <w:left w:val="none" w:sz="0" w:space="0" w:color="auto"/>
        <w:bottom w:val="none" w:sz="0" w:space="0" w:color="auto"/>
        <w:right w:val="none" w:sz="0" w:space="0" w:color="auto"/>
      </w:divBdr>
    </w:div>
    <w:div w:id="683439663">
      <w:bodyDiv w:val="1"/>
      <w:marLeft w:val="0"/>
      <w:marRight w:val="0"/>
      <w:marTop w:val="0"/>
      <w:marBottom w:val="0"/>
      <w:divBdr>
        <w:top w:val="none" w:sz="0" w:space="0" w:color="auto"/>
        <w:left w:val="none" w:sz="0" w:space="0" w:color="auto"/>
        <w:bottom w:val="none" w:sz="0" w:space="0" w:color="auto"/>
        <w:right w:val="none" w:sz="0" w:space="0" w:color="auto"/>
      </w:divBdr>
    </w:div>
    <w:div w:id="777138810">
      <w:bodyDiv w:val="1"/>
      <w:marLeft w:val="0"/>
      <w:marRight w:val="0"/>
      <w:marTop w:val="0"/>
      <w:marBottom w:val="0"/>
      <w:divBdr>
        <w:top w:val="none" w:sz="0" w:space="0" w:color="auto"/>
        <w:left w:val="none" w:sz="0" w:space="0" w:color="auto"/>
        <w:bottom w:val="none" w:sz="0" w:space="0" w:color="auto"/>
        <w:right w:val="none" w:sz="0" w:space="0" w:color="auto"/>
      </w:divBdr>
    </w:div>
    <w:div w:id="939413394">
      <w:bodyDiv w:val="1"/>
      <w:marLeft w:val="0"/>
      <w:marRight w:val="0"/>
      <w:marTop w:val="0"/>
      <w:marBottom w:val="0"/>
      <w:divBdr>
        <w:top w:val="none" w:sz="0" w:space="0" w:color="auto"/>
        <w:left w:val="none" w:sz="0" w:space="0" w:color="auto"/>
        <w:bottom w:val="none" w:sz="0" w:space="0" w:color="auto"/>
        <w:right w:val="none" w:sz="0" w:space="0" w:color="auto"/>
      </w:divBdr>
    </w:div>
    <w:div w:id="977417560">
      <w:bodyDiv w:val="1"/>
      <w:marLeft w:val="0"/>
      <w:marRight w:val="0"/>
      <w:marTop w:val="0"/>
      <w:marBottom w:val="0"/>
      <w:divBdr>
        <w:top w:val="none" w:sz="0" w:space="0" w:color="auto"/>
        <w:left w:val="none" w:sz="0" w:space="0" w:color="auto"/>
        <w:bottom w:val="none" w:sz="0" w:space="0" w:color="auto"/>
        <w:right w:val="none" w:sz="0" w:space="0" w:color="auto"/>
      </w:divBdr>
      <w:divsChild>
        <w:div w:id="2028830593">
          <w:marLeft w:val="0"/>
          <w:marRight w:val="0"/>
          <w:marTop w:val="0"/>
          <w:marBottom w:val="0"/>
          <w:divBdr>
            <w:top w:val="none" w:sz="0" w:space="0" w:color="auto"/>
            <w:left w:val="none" w:sz="0" w:space="0" w:color="auto"/>
            <w:bottom w:val="none" w:sz="0" w:space="0" w:color="auto"/>
            <w:right w:val="none" w:sz="0" w:space="0" w:color="auto"/>
          </w:divBdr>
        </w:div>
        <w:div w:id="833180461">
          <w:marLeft w:val="0"/>
          <w:marRight w:val="0"/>
          <w:marTop w:val="0"/>
          <w:marBottom w:val="0"/>
          <w:divBdr>
            <w:top w:val="none" w:sz="0" w:space="0" w:color="auto"/>
            <w:left w:val="none" w:sz="0" w:space="0" w:color="auto"/>
            <w:bottom w:val="none" w:sz="0" w:space="0" w:color="auto"/>
            <w:right w:val="none" w:sz="0" w:space="0" w:color="auto"/>
          </w:divBdr>
        </w:div>
        <w:div w:id="1984430685">
          <w:marLeft w:val="0"/>
          <w:marRight w:val="0"/>
          <w:marTop w:val="0"/>
          <w:marBottom w:val="0"/>
          <w:divBdr>
            <w:top w:val="none" w:sz="0" w:space="0" w:color="auto"/>
            <w:left w:val="none" w:sz="0" w:space="0" w:color="auto"/>
            <w:bottom w:val="none" w:sz="0" w:space="0" w:color="auto"/>
            <w:right w:val="none" w:sz="0" w:space="0" w:color="auto"/>
          </w:divBdr>
        </w:div>
      </w:divsChild>
    </w:div>
    <w:div w:id="1490052297">
      <w:bodyDiv w:val="1"/>
      <w:marLeft w:val="0"/>
      <w:marRight w:val="0"/>
      <w:marTop w:val="0"/>
      <w:marBottom w:val="0"/>
      <w:divBdr>
        <w:top w:val="none" w:sz="0" w:space="0" w:color="auto"/>
        <w:left w:val="none" w:sz="0" w:space="0" w:color="auto"/>
        <w:bottom w:val="none" w:sz="0" w:space="0" w:color="auto"/>
        <w:right w:val="none" w:sz="0" w:space="0" w:color="auto"/>
      </w:divBdr>
    </w:div>
    <w:div w:id="1609121435">
      <w:bodyDiv w:val="1"/>
      <w:marLeft w:val="0"/>
      <w:marRight w:val="0"/>
      <w:marTop w:val="0"/>
      <w:marBottom w:val="0"/>
      <w:divBdr>
        <w:top w:val="none" w:sz="0" w:space="0" w:color="auto"/>
        <w:left w:val="none" w:sz="0" w:space="0" w:color="auto"/>
        <w:bottom w:val="none" w:sz="0" w:space="0" w:color="auto"/>
        <w:right w:val="none" w:sz="0" w:space="0" w:color="auto"/>
      </w:divBdr>
      <w:divsChild>
        <w:div w:id="2138330366">
          <w:marLeft w:val="0"/>
          <w:marRight w:val="0"/>
          <w:marTop w:val="0"/>
          <w:marBottom w:val="0"/>
          <w:divBdr>
            <w:top w:val="none" w:sz="0" w:space="0" w:color="auto"/>
            <w:left w:val="none" w:sz="0" w:space="0" w:color="auto"/>
            <w:bottom w:val="none" w:sz="0" w:space="0" w:color="auto"/>
            <w:right w:val="none" w:sz="0" w:space="0" w:color="auto"/>
          </w:divBdr>
        </w:div>
        <w:div w:id="1008604733">
          <w:marLeft w:val="0"/>
          <w:marRight w:val="0"/>
          <w:marTop w:val="0"/>
          <w:marBottom w:val="0"/>
          <w:divBdr>
            <w:top w:val="none" w:sz="0" w:space="0" w:color="auto"/>
            <w:left w:val="none" w:sz="0" w:space="0" w:color="auto"/>
            <w:bottom w:val="none" w:sz="0" w:space="0" w:color="auto"/>
            <w:right w:val="none" w:sz="0" w:space="0" w:color="auto"/>
          </w:divBdr>
        </w:div>
        <w:div w:id="901867415">
          <w:marLeft w:val="0"/>
          <w:marRight w:val="0"/>
          <w:marTop w:val="0"/>
          <w:marBottom w:val="0"/>
          <w:divBdr>
            <w:top w:val="none" w:sz="0" w:space="0" w:color="auto"/>
            <w:left w:val="none" w:sz="0" w:space="0" w:color="auto"/>
            <w:bottom w:val="none" w:sz="0" w:space="0" w:color="auto"/>
            <w:right w:val="none" w:sz="0" w:space="0" w:color="auto"/>
          </w:divBdr>
        </w:div>
        <w:div w:id="571696110">
          <w:marLeft w:val="0"/>
          <w:marRight w:val="0"/>
          <w:marTop w:val="0"/>
          <w:marBottom w:val="0"/>
          <w:divBdr>
            <w:top w:val="none" w:sz="0" w:space="0" w:color="auto"/>
            <w:left w:val="none" w:sz="0" w:space="0" w:color="auto"/>
            <w:bottom w:val="none" w:sz="0" w:space="0" w:color="auto"/>
            <w:right w:val="none" w:sz="0" w:space="0" w:color="auto"/>
          </w:divBdr>
        </w:div>
        <w:div w:id="1131244833">
          <w:marLeft w:val="0"/>
          <w:marRight w:val="0"/>
          <w:marTop w:val="0"/>
          <w:marBottom w:val="0"/>
          <w:divBdr>
            <w:top w:val="none" w:sz="0" w:space="0" w:color="auto"/>
            <w:left w:val="none" w:sz="0" w:space="0" w:color="auto"/>
            <w:bottom w:val="none" w:sz="0" w:space="0" w:color="auto"/>
            <w:right w:val="none" w:sz="0" w:space="0" w:color="auto"/>
          </w:divBdr>
        </w:div>
        <w:div w:id="744231299">
          <w:marLeft w:val="0"/>
          <w:marRight w:val="0"/>
          <w:marTop w:val="0"/>
          <w:marBottom w:val="0"/>
          <w:divBdr>
            <w:top w:val="none" w:sz="0" w:space="0" w:color="auto"/>
            <w:left w:val="none" w:sz="0" w:space="0" w:color="auto"/>
            <w:bottom w:val="none" w:sz="0" w:space="0" w:color="auto"/>
            <w:right w:val="none" w:sz="0" w:space="0" w:color="auto"/>
          </w:divBdr>
        </w:div>
      </w:divsChild>
    </w:div>
    <w:div w:id="1801457639">
      <w:bodyDiv w:val="1"/>
      <w:marLeft w:val="0"/>
      <w:marRight w:val="0"/>
      <w:marTop w:val="0"/>
      <w:marBottom w:val="0"/>
      <w:divBdr>
        <w:top w:val="none" w:sz="0" w:space="0" w:color="auto"/>
        <w:left w:val="none" w:sz="0" w:space="0" w:color="auto"/>
        <w:bottom w:val="none" w:sz="0" w:space="0" w:color="auto"/>
        <w:right w:val="none" w:sz="0" w:space="0" w:color="auto"/>
      </w:divBdr>
    </w:div>
    <w:div w:id="1985966536">
      <w:bodyDiv w:val="1"/>
      <w:marLeft w:val="0"/>
      <w:marRight w:val="0"/>
      <w:marTop w:val="0"/>
      <w:marBottom w:val="0"/>
      <w:divBdr>
        <w:top w:val="none" w:sz="0" w:space="0" w:color="auto"/>
        <w:left w:val="none" w:sz="0" w:space="0" w:color="auto"/>
        <w:bottom w:val="none" w:sz="0" w:space="0" w:color="auto"/>
        <w:right w:val="none" w:sz="0" w:space="0" w:color="auto"/>
      </w:divBdr>
    </w:div>
    <w:div w:id="20344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591B-719F-453E-811C-CE7592B0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Salzburg</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Hermann</dc:creator>
  <cp:lastModifiedBy>Klug Hermann</cp:lastModifiedBy>
  <cp:revision>7</cp:revision>
  <cp:lastPrinted>2016-01-27T12:06:00Z</cp:lastPrinted>
  <dcterms:created xsi:type="dcterms:W3CDTF">2025-03-09T19:59:00Z</dcterms:created>
  <dcterms:modified xsi:type="dcterms:W3CDTF">2025-04-01T09:53:00Z</dcterms:modified>
</cp:coreProperties>
</file>