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A389" w14:textId="77777777" w:rsidR="00B139FD" w:rsidRPr="00E256B5" w:rsidRDefault="00B139FD">
      <w:pPr>
        <w:rPr>
          <w:rFonts w:ascii="Arial" w:hAnsi="Arial" w:cs="Arial"/>
        </w:rPr>
      </w:pPr>
      <w:r w:rsidRPr="00E256B5">
        <w:rPr>
          <w:rFonts w:ascii="Arial" w:hAnsi="Arial" w:cs="Arial"/>
          <w:noProof/>
        </w:rPr>
        <w:drawing>
          <wp:anchor distT="0" distB="0" distL="114300" distR="114300" simplePos="0" relativeHeight="251658240" behindDoc="0" locked="0" layoutInCell="1" allowOverlap="1" wp14:anchorId="0C1688EA" wp14:editId="31060C4C">
            <wp:simplePos x="0" y="0"/>
            <wp:positionH relativeFrom="margin">
              <wp:align>center</wp:align>
            </wp:positionH>
            <wp:positionV relativeFrom="paragraph">
              <wp:posOffset>0</wp:posOffset>
            </wp:positionV>
            <wp:extent cx="4991100" cy="733425"/>
            <wp:effectExtent l="0" t="0" r="0" b="9525"/>
            <wp:wrapTopAndBottom/>
            <wp:docPr id="8" name="Bild 8" descr="Logo_1zei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Logo_1zeili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11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DB1DD" w14:textId="77777777" w:rsidR="00B139FD" w:rsidRPr="00E256B5" w:rsidRDefault="00B139FD">
      <w:pPr>
        <w:rPr>
          <w:rFonts w:ascii="Arial" w:hAnsi="Arial" w:cs="Arial"/>
        </w:rPr>
      </w:pPr>
      <w:commentRangeStart w:id="0"/>
    </w:p>
    <w:p w14:paraId="13DD1EC4" w14:textId="77777777" w:rsidR="00A014E5" w:rsidRPr="00E256B5" w:rsidRDefault="00A014E5">
      <w:pPr>
        <w:rPr>
          <w:rFonts w:ascii="Arial" w:hAnsi="Arial" w:cs="Arial"/>
        </w:rPr>
      </w:pPr>
    </w:p>
    <w:commentRangeEnd w:id="0"/>
    <w:p w14:paraId="24F1F084" w14:textId="77777777" w:rsidR="00E256B5" w:rsidRPr="00E256B5" w:rsidRDefault="00E54C47">
      <w:pPr>
        <w:rPr>
          <w:rFonts w:ascii="Arial" w:hAnsi="Arial" w:cs="Arial"/>
        </w:rPr>
      </w:pPr>
      <w:r>
        <w:rPr>
          <w:rStyle w:val="CommentReference"/>
        </w:rPr>
        <w:commentReference w:id="0"/>
      </w:r>
    </w:p>
    <w:p w14:paraId="70A4C1FB" w14:textId="77777777" w:rsidR="00E256B5" w:rsidRPr="00E256B5" w:rsidRDefault="00E256B5">
      <w:pPr>
        <w:rPr>
          <w:rFonts w:ascii="Arial" w:hAnsi="Arial" w:cs="Arial"/>
        </w:rPr>
      </w:pPr>
    </w:p>
    <w:p w14:paraId="7BB2A5B4" w14:textId="77777777" w:rsidR="00E256B5" w:rsidRPr="00E256B5" w:rsidRDefault="00E256B5">
      <w:pPr>
        <w:rPr>
          <w:rFonts w:ascii="Arial" w:hAnsi="Arial" w:cs="Arial"/>
        </w:rPr>
      </w:pPr>
    </w:p>
    <w:p w14:paraId="0F8BDD69" w14:textId="0EA34EA0" w:rsidR="00F622DE" w:rsidRPr="00E256B5" w:rsidRDefault="008876D0" w:rsidP="00E256B5">
      <w:pPr>
        <w:jc w:val="center"/>
        <w:rPr>
          <w:rFonts w:ascii="Arial" w:hAnsi="Arial" w:cs="Arial"/>
          <w:b/>
          <w:bCs/>
          <w:sz w:val="36"/>
          <w:szCs w:val="36"/>
        </w:rPr>
      </w:pPr>
      <w:r>
        <w:rPr>
          <w:rFonts w:ascii="Arial" w:hAnsi="Arial" w:cs="Arial"/>
          <w:b/>
          <w:bCs/>
          <w:sz w:val="36"/>
          <w:szCs w:val="36"/>
        </w:rPr>
        <w:t>Freies Wahlfach</w:t>
      </w:r>
      <w:r w:rsidR="00A014E5" w:rsidRPr="00E256B5">
        <w:rPr>
          <w:rFonts w:ascii="Arial" w:hAnsi="Arial" w:cs="Arial"/>
          <w:b/>
          <w:bCs/>
          <w:sz w:val="36"/>
          <w:szCs w:val="36"/>
        </w:rPr>
        <w:t xml:space="preserve"> „</w:t>
      </w:r>
      <w:r>
        <w:rPr>
          <w:rFonts w:ascii="Arial" w:hAnsi="Arial" w:cs="Arial"/>
          <w:b/>
          <w:bCs/>
          <w:sz w:val="36"/>
          <w:szCs w:val="36"/>
        </w:rPr>
        <w:t>Exkursion Dachstein</w:t>
      </w:r>
      <w:r w:rsidR="00A014E5" w:rsidRPr="00E256B5">
        <w:rPr>
          <w:rFonts w:ascii="Arial" w:hAnsi="Arial" w:cs="Arial"/>
          <w:b/>
          <w:bCs/>
          <w:sz w:val="36"/>
          <w:szCs w:val="36"/>
        </w:rPr>
        <w:t>“</w:t>
      </w:r>
    </w:p>
    <w:p w14:paraId="03B9B1BB" w14:textId="3EF38FC6" w:rsidR="00A014E5" w:rsidRPr="00E256B5" w:rsidRDefault="008876D0" w:rsidP="00E256B5">
      <w:pPr>
        <w:jc w:val="center"/>
        <w:rPr>
          <w:rFonts w:ascii="Arial" w:hAnsi="Arial" w:cs="Arial"/>
          <w:sz w:val="28"/>
          <w:szCs w:val="28"/>
        </w:rPr>
      </w:pPr>
      <w:r>
        <w:rPr>
          <w:rFonts w:ascii="Arial" w:hAnsi="Arial" w:cs="Arial"/>
          <w:sz w:val="28"/>
          <w:szCs w:val="28"/>
        </w:rPr>
        <w:t>Sommersemester 2025</w:t>
      </w:r>
    </w:p>
    <w:p w14:paraId="05E40956" w14:textId="77777777" w:rsidR="00E256B5" w:rsidRPr="00E256B5" w:rsidRDefault="00E256B5" w:rsidP="00174B3C">
      <w:pPr>
        <w:jc w:val="center"/>
        <w:rPr>
          <w:rFonts w:ascii="Arial" w:hAnsi="Arial" w:cs="Arial"/>
        </w:rPr>
      </w:pPr>
    </w:p>
    <w:p w14:paraId="1846D6C7" w14:textId="7461AE4E" w:rsidR="00E256B5" w:rsidRPr="008876D0" w:rsidRDefault="008876D0" w:rsidP="00E256B5">
      <w:pPr>
        <w:jc w:val="center"/>
        <w:rPr>
          <w:rFonts w:ascii="Arial" w:hAnsi="Arial" w:cs="Arial"/>
          <w:b/>
          <w:bCs/>
        </w:rPr>
      </w:pPr>
      <w:r w:rsidRPr="008876D0">
        <w:rPr>
          <w:rFonts w:ascii="Arial" w:hAnsi="Arial" w:cs="Arial"/>
          <w:b/>
          <w:bCs/>
        </w:rPr>
        <w:t>Thema:</w:t>
      </w:r>
    </w:p>
    <w:p w14:paraId="6D66CD9E" w14:textId="572D22E5" w:rsidR="008876D0" w:rsidRPr="008876D0" w:rsidRDefault="008876D0" w:rsidP="00E256B5">
      <w:pPr>
        <w:jc w:val="center"/>
        <w:rPr>
          <w:rFonts w:ascii="Arial" w:hAnsi="Arial" w:cs="Arial"/>
          <w:b/>
          <w:bCs/>
          <w:sz w:val="28"/>
          <w:szCs w:val="28"/>
        </w:rPr>
      </w:pPr>
      <w:r w:rsidRPr="008876D0">
        <w:rPr>
          <w:rFonts w:ascii="Arial" w:hAnsi="Arial" w:cs="Arial"/>
          <w:b/>
          <w:bCs/>
          <w:sz w:val="28"/>
          <w:szCs w:val="28"/>
        </w:rPr>
        <w:t>Tourismus am Dachstein</w:t>
      </w:r>
    </w:p>
    <w:p w14:paraId="70AA3C0C" w14:textId="77777777" w:rsidR="00A014E5" w:rsidRDefault="00A014E5" w:rsidP="00E256B5">
      <w:pPr>
        <w:jc w:val="center"/>
        <w:rPr>
          <w:rFonts w:ascii="Arial" w:hAnsi="Arial" w:cs="Arial"/>
        </w:rPr>
      </w:pPr>
    </w:p>
    <w:p w14:paraId="4DCE9B8F" w14:textId="77777777" w:rsidR="00174B3C" w:rsidRPr="00E256B5" w:rsidRDefault="00174B3C" w:rsidP="00E256B5">
      <w:pPr>
        <w:jc w:val="center"/>
        <w:rPr>
          <w:rFonts w:ascii="Arial" w:hAnsi="Arial" w:cs="Arial"/>
        </w:rPr>
      </w:pPr>
    </w:p>
    <w:p w14:paraId="0A3298E4" w14:textId="77777777" w:rsidR="00E256B5" w:rsidRPr="00E256B5" w:rsidRDefault="00A014E5" w:rsidP="00E256B5">
      <w:pPr>
        <w:jc w:val="center"/>
        <w:rPr>
          <w:rFonts w:ascii="Arial" w:hAnsi="Arial" w:cs="Arial"/>
          <w:b/>
          <w:bCs/>
        </w:rPr>
      </w:pPr>
      <w:r w:rsidRPr="00E256B5">
        <w:rPr>
          <w:rFonts w:ascii="Arial" w:hAnsi="Arial" w:cs="Arial"/>
          <w:b/>
          <w:bCs/>
        </w:rPr>
        <w:t>Vorgelegt von</w:t>
      </w:r>
    </w:p>
    <w:p w14:paraId="5220116F" w14:textId="77777777" w:rsidR="00A014E5" w:rsidRDefault="00A014E5" w:rsidP="00E256B5">
      <w:pPr>
        <w:jc w:val="center"/>
        <w:rPr>
          <w:rFonts w:ascii="Arial" w:hAnsi="Arial" w:cs="Arial"/>
        </w:rPr>
      </w:pPr>
      <w:r w:rsidRPr="00E256B5">
        <w:rPr>
          <w:rFonts w:ascii="Arial" w:hAnsi="Arial" w:cs="Arial"/>
        </w:rPr>
        <w:t>Katharina Pirker (12</w:t>
      </w:r>
      <w:r w:rsidR="00B139FD" w:rsidRPr="00E256B5">
        <w:rPr>
          <w:rFonts w:ascii="Arial" w:hAnsi="Arial" w:cs="Arial"/>
        </w:rPr>
        <w:t>419221)</w:t>
      </w:r>
    </w:p>
    <w:p w14:paraId="290A2718" w14:textId="50DE0549" w:rsidR="008876D0" w:rsidRDefault="008876D0" w:rsidP="00E256B5">
      <w:pPr>
        <w:jc w:val="center"/>
        <w:rPr>
          <w:rFonts w:ascii="Arial" w:hAnsi="Arial" w:cs="Arial"/>
        </w:rPr>
      </w:pPr>
      <w:r>
        <w:rPr>
          <w:rFonts w:ascii="Arial" w:hAnsi="Arial" w:cs="Arial"/>
        </w:rPr>
        <w:t xml:space="preserve">Katrin Drinovac </w:t>
      </w:r>
      <w:r w:rsidR="6FA4F4A4" w:rsidRPr="4FF6BD15">
        <w:rPr>
          <w:rFonts w:ascii="Arial" w:hAnsi="Arial" w:cs="Arial"/>
        </w:rPr>
        <w:t>(12409274</w:t>
      </w:r>
      <w:r w:rsidRPr="4FF6BD15">
        <w:rPr>
          <w:rFonts w:ascii="Arial" w:hAnsi="Arial" w:cs="Arial"/>
        </w:rPr>
        <w:t>)</w:t>
      </w:r>
    </w:p>
    <w:p w14:paraId="3A437BD5" w14:textId="15832892" w:rsidR="008876D0" w:rsidRPr="00E256B5" w:rsidRDefault="008876D0" w:rsidP="00E256B5">
      <w:pPr>
        <w:jc w:val="center"/>
        <w:rPr>
          <w:rFonts w:ascii="Arial" w:hAnsi="Arial" w:cs="Arial"/>
        </w:rPr>
      </w:pPr>
      <w:r>
        <w:rPr>
          <w:rFonts w:ascii="Arial" w:hAnsi="Arial" w:cs="Arial"/>
        </w:rPr>
        <w:t xml:space="preserve">Adrian Schwarzmann </w:t>
      </w:r>
      <w:r w:rsidR="6A9EFDB3" w:rsidRPr="2FCBA06D">
        <w:rPr>
          <w:rFonts w:ascii="Arial" w:hAnsi="Arial" w:cs="Arial"/>
        </w:rPr>
        <w:t>(</w:t>
      </w:r>
      <w:r w:rsidR="0EC669C3" w:rsidRPr="2FCBA06D">
        <w:rPr>
          <w:rFonts w:ascii="Arial" w:hAnsi="Arial" w:cs="Arial"/>
        </w:rPr>
        <w:t>12419187</w:t>
      </w:r>
      <w:r w:rsidR="6A9EFDB3" w:rsidRPr="2FCBA06D">
        <w:rPr>
          <w:rFonts w:ascii="Arial" w:hAnsi="Arial" w:cs="Arial"/>
        </w:rPr>
        <w:t>)</w:t>
      </w:r>
    </w:p>
    <w:p w14:paraId="36243DF2" w14:textId="77777777" w:rsidR="00174B3C" w:rsidRDefault="00174B3C" w:rsidP="008876D0">
      <w:pPr>
        <w:rPr>
          <w:rFonts w:ascii="Arial" w:hAnsi="Arial" w:cs="Arial"/>
        </w:rPr>
      </w:pPr>
    </w:p>
    <w:p w14:paraId="25F166D1" w14:textId="77777777" w:rsidR="008876D0" w:rsidRPr="00E256B5" w:rsidRDefault="008876D0" w:rsidP="008876D0">
      <w:pPr>
        <w:rPr>
          <w:rFonts w:ascii="Arial" w:hAnsi="Arial" w:cs="Arial"/>
        </w:rPr>
      </w:pPr>
    </w:p>
    <w:p w14:paraId="27693765" w14:textId="77777777" w:rsidR="00E256B5" w:rsidRPr="00E256B5" w:rsidRDefault="00E256B5" w:rsidP="00E256B5">
      <w:pPr>
        <w:jc w:val="center"/>
        <w:rPr>
          <w:rFonts w:ascii="Arial" w:hAnsi="Arial" w:cs="Arial"/>
          <w:b/>
          <w:bCs/>
        </w:rPr>
      </w:pPr>
      <w:r w:rsidRPr="00E256B5">
        <w:rPr>
          <w:rFonts w:ascii="Arial" w:hAnsi="Arial" w:cs="Arial"/>
          <w:b/>
          <w:bCs/>
        </w:rPr>
        <w:t>Seminarleiter</w:t>
      </w:r>
    </w:p>
    <w:p w14:paraId="0A7EE64D" w14:textId="2FAEC70B" w:rsidR="00E256B5" w:rsidRDefault="008876D0" w:rsidP="00E256B5">
      <w:pPr>
        <w:jc w:val="center"/>
        <w:rPr>
          <w:rFonts w:ascii="Arial" w:hAnsi="Arial" w:cs="Arial"/>
        </w:rPr>
      </w:pPr>
      <w:r>
        <w:rPr>
          <w:rFonts w:ascii="Arial" w:hAnsi="Arial" w:cs="Arial"/>
        </w:rPr>
        <w:t>Hermann Klug</w:t>
      </w:r>
    </w:p>
    <w:p w14:paraId="088A2441" w14:textId="62E4799C" w:rsidR="008876D0" w:rsidRPr="00E256B5" w:rsidRDefault="008876D0" w:rsidP="00E256B5">
      <w:pPr>
        <w:jc w:val="center"/>
        <w:rPr>
          <w:rFonts w:ascii="Arial" w:hAnsi="Arial" w:cs="Arial"/>
        </w:rPr>
      </w:pPr>
      <w:r>
        <w:rPr>
          <w:rFonts w:ascii="Arial" w:hAnsi="Arial" w:cs="Arial"/>
        </w:rPr>
        <w:t>Alfons Koller</w:t>
      </w:r>
    </w:p>
    <w:p w14:paraId="4155CBD3" w14:textId="77777777" w:rsidR="00B139FD" w:rsidRDefault="00B139FD" w:rsidP="00E256B5">
      <w:pPr>
        <w:jc w:val="center"/>
        <w:rPr>
          <w:rFonts w:ascii="Arial" w:hAnsi="Arial" w:cs="Arial"/>
        </w:rPr>
      </w:pPr>
    </w:p>
    <w:p w14:paraId="405B1101" w14:textId="77777777" w:rsidR="00174B3C" w:rsidRDefault="00174B3C" w:rsidP="00E256B5">
      <w:pPr>
        <w:jc w:val="center"/>
        <w:rPr>
          <w:rFonts w:ascii="Arial" w:hAnsi="Arial" w:cs="Arial"/>
        </w:rPr>
      </w:pPr>
    </w:p>
    <w:p w14:paraId="00A81741" w14:textId="77777777" w:rsidR="00174B3C" w:rsidRDefault="00174B3C" w:rsidP="008876D0">
      <w:pPr>
        <w:rPr>
          <w:rFonts w:ascii="Arial" w:hAnsi="Arial" w:cs="Arial"/>
        </w:rPr>
      </w:pPr>
    </w:p>
    <w:p w14:paraId="4B90BB74" w14:textId="77777777" w:rsidR="00174B3C" w:rsidRDefault="00174B3C" w:rsidP="00E256B5">
      <w:pPr>
        <w:jc w:val="center"/>
        <w:rPr>
          <w:rFonts w:ascii="Arial" w:hAnsi="Arial" w:cs="Arial"/>
        </w:rPr>
      </w:pPr>
    </w:p>
    <w:p w14:paraId="0A743CBE" w14:textId="77777777" w:rsidR="00174B3C" w:rsidRPr="00174B3C" w:rsidRDefault="00174B3C" w:rsidP="00E256B5">
      <w:pPr>
        <w:jc w:val="center"/>
        <w:rPr>
          <w:rFonts w:ascii="Arial" w:hAnsi="Arial" w:cs="Arial"/>
          <w:b/>
          <w:bCs/>
        </w:rPr>
      </w:pPr>
      <w:r w:rsidRPr="00174B3C">
        <w:rPr>
          <w:rFonts w:ascii="Arial" w:hAnsi="Arial" w:cs="Arial"/>
          <w:b/>
          <w:bCs/>
        </w:rPr>
        <w:t>Abgabedatum</w:t>
      </w:r>
    </w:p>
    <w:sdt>
      <w:sdtPr>
        <w:rPr>
          <w:rFonts w:ascii="Arial" w:hAnsi="Arial" w:cs="Arial"/>
        </w:rPr>
        <w:id w:val="1108319428"/>
        <w:placeholder>
          <w:docPart w:val="448B166B869D46BAB7D09E8D745F1866"/>
        </w:placeholder>
        <w:text/>
      </w:sdtPr>
      <w:sdtEndPr/>
      <w:sdtContent>
        <w:p w14:paraId="284AFDAC" w14:textId="62C951C5" w:rsidR="00174B3C" w:rsidRDefault="008876D0" w:rsidP="00174B3C">
          <w:pPr>
            <w:jc w:val="center"/>
            <w:rPr>
              <w:rFonts w:ascii="Arial" w:hAnsi="Arial" w:cs="Arial"/>
            </w:rPr>
          </w:pPr>
          <w:r>
            <w:rPr>
              <w:rFonts w:ascii="Arial" w:hAnsi="Arial" w:cs="Arial"/>
            </w:rPr>
            <w:t>30.06.2025</w:t>
          </w:r>
        </w:p>
      </w:sdtContent>
    </w:sdt>
    <w:p w14:paraId="5FF26F3F" w14:textId="77777777" w:rsidR="00174B3C" w:rsidRDefault="00174B3C" w:rsidP="00174B3C">
      <w:pPr>
        <w:jc w:val="center"/>
        <w:rPr>
          <w:rFonts w:ascii="Arial" w:hAnsi="Arial" w:cs="Arial"/>
        </w:rPr>
      </w:pPr>
    </w:p>
    <w:p w14:paraId="72A2B3D4" w14:textId="77777777" w:rsidR="00174B3C" w:rsidRDefault="00174B3C" w:rsidP="00174B3C">
      <w:pPr>
        <w:jc w:val="center"/>
        <w:rPr>
          <w:rFonts w:ascii="Arial" w:hAnsi="Arial" w:cs="Arial"/>
        </w:rPr>
      </w:pPr>
    </w:p>
    <w:p w14:paraId="66D9B417" w14:textId="77777777" w:rsidR="00174B3C" w:rsidRDefault="00174B3C">
      <w:pPr>
        <w:spacing w:line="240" w:lineRule="auto"/>
        <w:jc w:val="left"/>
        <w:rPr>
          <w:rFonts w:ascii="Arial" w:hAnsi="Arial" w:cs="Arial"/>
        </w:rPr>
      </w:pPr>
    </w:p>
    <w:p w14:paraId="48DEBBBC" w14:textId="77777777" w:rsidR="00F44C69" w:rsidRDefault="00F44C69">
      <w:pPr>
        <w:spacing w:line="240" w:lineRule="auto"/>
        <w:jc w:val="left"/>
        <w:rPr>
          <w:rFonts w:ascii="Arial" w:hAnsi="Arial" w:cs="Arial"/>
        </w:rPr>
      </w:pPr>
      <w:r>
        <w:rPr>
          <w:rFonts w:ascii="Arial" w:hAnsi="Arial" w:cs="Arial"/>
        </w:rPr>
        <w:br w:type="page"/>
      </w:r>
    </w:p>
    <w:p w14:paraId="23D4EBEC" w14:textId="183DFD36" w:rsidR="00111AFD" w:rsidDel="009931B8" w:rsidRDefault="00F44C69" w:rsidP="00F44C69">
      <w:pPr>
        <w:pStyle w:val="InhaltsverzeichnisPirker"/>
        <w:rPr>
          <w:del w:id="1" w:author="Klug Hermann" w:date="2025-07-23T12:32:00Z" w16du:dateUtc="2025-07-23T10:32:00Z"/>
          <w:b/>
          <w:color w:val="auto"/>
        </w:rPr>
      </w:pPr>
      <w:commentRangeStart w:id="2"/>
      <w:del w:id="3" w:author="Klug Hermann" w:date="2025-07-23T12:32:00Z" w16du:dateUtc="2025-07-23T10:32:00Z">
        <w:r w:rsidRPr="1AFB3560" w:rsidDel="009931B8">
          <w:rPr>
            <w:b/>
            <w:color w:val="auto"/>
          </w:rPr>
          <w:lastRenderedPageBreak/>
          <w:delText>Inhaltsverzeichnis</w:delText>
        </w:r>
        <w:commentRangeEnd w:id="2"/>
        <w:r w:rsidR="00E47274" w:rsidDel="009931B8">
          <w:rPr>
            <w:rStyle w:val="CommentReference"/>
            <w:rFonts w:ascii="Cambria" w:hAnsi="Cambria"/>
            <w:color w:val="auto"/>
          </w:rPr>
          <w:commentReference w:id="2"/>
        </w:r>
      </w:del>
    </w:p>
    <w:sdt>
      <w:sdtPr>
        <w:rPr>
          <w:rFonts w:ascii="Cambria" w:eastAsiaTheme="minorEastAsia" w:hAnsi="Cambria" w:cstheme="minorBidi"/>
          <w:b w:val="0"/>
          <w:sz w:val="22"/>
          <w:szCs w:val="22"/>
        </w:rPr>
        <w:id w:val="1843204869"/>
        <w:docPartObj>
          <w:docPartGallery w:val="Table of Contents"/>
          <w:docPartUnique/>
        </w:docPartObj>
      </w:sdtPr>
      <w:sdtEndPr/>
      <w:sdtContent>
        <w:p w14:paraId="3A6B814B" w14:textId="5416A0A4" w:rsidR="00F44C69" w:rsidRDefault="009931B8">
          <w:pPr>
            <w:pStyle w:val="Heading1"/>
            <w:numPr>
              <w:ilvl w:val="0"/>
              <w:numId w:val="0"/>
            </w:numPr>
            <w:ind w:left="432" w:hanging="432"/>
            <w:pPrChange w:id="4" w:author="Klug Hermann" w:date="2025-07-23T12:32:00Z" w16du:dateUtc="2025-07-23T10:32:00Z">
              <w:pPr>
                <w:pStyle w:val="TOCHeading"/>
              </w:pPr>
            </w:pPrChange>
          </w:pPr>
          <w:ins w:id="5" w:author="Klug Hermann" w:date="2025-07-23T12:32:00Z" w16du:dateUtc="2025-07-23T10:32:00Z">
            <w:r>
              <w:rPr>
                <w:rFonts w:eastAsiaTheme="minorEastAsia"/>
              </w:rPr>
              <w:t>Inhaltsverzeichnis</w:t>
            </w:r>
          </w:ins>
        </w:p>
        <w:p w14:paraId="5BF273CB" w14:textId="0F276EF5" w:rsidR="00936825" w:rsidRDefault="00F44C69">
          <w:pPr>
            <w:pStyle w:val="TOC1"/>
            <w:tabs>
              <w:tab w:val="left" w:pos="440"/>
              <w:tab w:val="right" w:leader="dot" w:pos="9174"/>
            </w:tabs>
            <w:rPr>
              <w:rFonts w:asciiTheme="minorHAnsi" w:eastAsiaTheme="minorEastAsia" w:hAnsiTheme="minorHAnsi"/>
              <w:noProof/>
              <w:sz w:val="24"/>
              <w:szCs w:val="24"/>
              <w:lang w:val="de-AT" w:eastAsia="de-AT"/>
            </w:rPr>
          </w:pPr>
          <w:r>
            <w:fldChar w:fldCharType="begin"/>
          </w:r>
          <w:r>
            <w:instrText xml:space="preserve"> TOC \o "1-3" \h \z \u </w:instrText>
          </w:r>
          <w:r>
            <w:fldChar w:fldCharType="separate"/>
          </w:r>
          <w:hyperlink w:anchor="_Toc202202114" w:history="1">
            <w:r w:rsidR="00936825" w:rsidRPr="0094452F">
              <w:rPr>
                <w:rStyle w:val="Hyperlink"/>
                <w:b/>
                <w:noProof/>
              </w:rPr>
              <w:t>1</w:t>
            </w:r>
            <w:r w:rsidR="00936825">
              <w:rPr>
                <w:rFonts w:asciiTheme="minorHAnsi" w:eastAsiaTheme="minorEastAsia" w:hAnsiTheme="minorHAnsi"/>
                <w:noProof/>
                <w:sz w:val="24"/>
                <w:szCs w:val="24"/>
                <w:lang w:val="de-AT" w:eastAsia="de-AT"/>
              </w:rPr>
              <w:tab/>
            </w:r>
            <w:r w:rsidR="00936825" w:rsidRPr="0094452F">
              <w:rPr>
                <w:rStyle w:val="Hyperlink"/>
                <w:b/>
                <w:noProof/>
              </w:rPr>
              <w:t>Einleitung</w:t>
            </w:r>
            <w:r w:rsidR="00936825">
              <w:rPr>
                <w:noProof/>
                <w:webHidden/>
              </w:rPr>
              <w:tab/>
            </w:r>
            <w:r w:rsidR="00936825">
              <w:rPr>
                <w:noProof/>
                <w:webHidden/>
              </w:rPr>
              <w:fldChar w:fldCharType="begin"/>
            </w:r>
            <w:r w:rsidR="00936825">
              <w:rPr>
                <w:noProof/>
                <w:webHidden/>
              </w:rPr>
              <w:instrText xml:space="preserve"> PAGEREF _Toc202202114 \h </w:instrText>
            </w:r>
            <w:r w:rsidR="00936825">
              <w:rPr>
                <w:noProof/>
                <w:webHidden/>
              </w:rPr>
            </w:r>
            <w:r w:rsidR="00936825">
              <w:rPr>
                <w:noProof/>
                <w:webHidden/>
              </w:rPr>
              <w:fldChar w:fldCharType="separate"/>
            </w:r>
            <w:r w:rsidR="00936825">
              <w:rPr>
                <w:noProof/>
                <w:webHidden/>
              </w:rPr>
              <w:t>3</w:t>
            </w:r>
            <w:r w:rsidR="00936825">
              <w:rPr>
                <w:noProof/>
                <w:webHidden/>
              </w:rPr>
              <w:fldChar w:fldCharType="end"/>
            </w:r>
          </w:hyperlink>
        </w:p>
        <w:p w14:paraId="7F512469" w14:textId="698F1719" w:rsidR="00936825" w:rsidRDefault="00936825">
          <w:pPr>
            <w:pStyle w:val="TOC1"/>
            <w:tabs>
              <w:tab w:val="left" w:pos="440"/>
              <w:tab w:val="right" w:leader="dot" w:pos="9174"/>
            </w:tabs>
            <w:rPr>
              <w:rFonts w:asciiTheme="minorHAnsi" w:eastAsiaTheme="minorEastAsia" w:hAnsiTheme="minorHAnsi"/>
              <w:noProof/>
              <w:sz w:val="24"/>
              <w:szCs w:val="24"/>
              <w:lang w:val="de-AT" w:eastAsia="de-AT"/>
            </w:rPr>
          </w:pPr>
          <w:hyperlink w:anchor="_Toc202202115" w:history="1">
            <w:r w:rsidRPr="0094452F">
              <w:rPr>
                <w:rStyle w:val="Hyperlink"/>
                <w:b/>
                <w:noProof/>
              </w:rPr>
              <w:t>2</w:t>
            </w:r>
            <w:r>
              <w:rPr>
                <w:rFonts w:asciiTheme="minorHAnsi" w:eastAsiaTheme="minorEastAsia" w:hAnsiTheme="minorHAnsi"/>
                <w:noProof/>
                <w:sz w:val="24"/>
                <w:szCs w:val="24"/>
                <w:lang w:val="de-AT" w:eastAsia="de-AT"/>
              </w:rPr>
              <w:tab/>
            </w:r>
            <w:r w:rsidRPr="0094452F">
              <w:rPr>
                <w:rStyle w:val="Hyperlink"/>
                <w:b/>
                <w:noProof/>
              </w:rPr>
              <w:t>Formen des Tourismus</w:t>
            </w:r>
            <w:r>
              <w:rPr>
                <w:noProof/>
                <w:webHidden/>
              </w:rPr>
              <w:tab/>
            </w:r>
            <w:r>
              <w:rPr>
                <w:noProof/>
                <w:webHidden/>
              </w:rPr>
              <w:fldChar w:fldCharType="begin"/>
            </w:r>
            <w:r>
              <w:rPr>
                <w:noProof/>
                <w:webHidden/>
              </w:rPr>
              <w:instrText xml:space="preserve"> PAGEREF _Toc202202115 \h </w:instrText>
            </w:r>
            <w:r>
              <w:rPr>
                <w:noProof/>
                <w:webHidden/>
              </w:rPr>
            </w:r>
            <w:r>
              <w:rPr>
                <w:noProof/>
                <w:webHidden/>
              </w:rPr>
              <w:fldChar w:fldCharType="separate"/>
            </w:r>
            <w:r>
              <w:rPr>
                <w:noProof/>
                <w:webHidden/>
              </w:rPr>
              <w:t>3</w:t>
            </w:r>
            <w:r>
              <w:rPr>
                <w:noProof/>
                <w:webHidden/>
              </w:rPr>
              <w:fldChar w:fldCharType="end"/>
            </w:r>
          </w:hyperlink>
        </w:p>
        <w:p w14:paraId="66EEBF09" w14:textId="1943068F" w:rsidR="00936825" w:rsidRDefault="00936825">
          <w:pPr>
            <w:pStyle w:val="TOC2"/>
            <w:tabs>
              <w:tab w:val="left" w:pos="880"/>
              <w:tab w:val="right" w:leader="dot" w:pos="9174"/>
            </w:tabs>
            <w:rPr>
              <w:rFonts w:asciiTheme="minorHAnsi" w:eastAsiaTheme="minorEastAsia" w:hAnsiTheme="minorHAnsi"/>
              <w:noProof/>
              <w:sz w:val="24"/>
              <w:szCs w:val="24"/>
              <w:lang w:val="de-AT" w:eastAsia="de-AT"/>
            </w:rPr>
          </w:pPr>
          <w:hyperlink w:anchor="_Toc202202116" w:history="1">
            <w:r w:rsidRPr="0094452F">
              <w:rPr>
                <w:rStyle w:val="Hyperlink"/>
                <w:b/>
                <w:noProof/>
              </w:rPr>
              <w:t>2.1</w:t>
            </w:r>
            <w:r>
              <w:rPr>
                <w:rFonts w:asciiTheme="minorHAnsi" w:eastAsiaTheme="minorEastAsia" w:hAnsiTheme="minorHAnsi"/>
                <w:noProof/>
                <w:sz w:val="24"/>
                <w:szCs w:val="24"/>
                <w:lang w:val="de-AT" w:eastAsia="de-AT"/>
              </w:rPr>
              <w:tab/>
            </w:r>
            <w:r w:rsidRPr="0094452F">
              <w:rPr>
                <w:rStyle w:val="Hyperlink"/>
                <w:b/>
                <w:noProof/>
              </w:rPr>
              <w:t>Massentourismus</w:t>
            </w:r>
            <w:r>
              <w:rPr>
                <w:noProof/>
                <w:webHidden/>
              </w:rPr>
              <w:tab/>
            </w:r>
            <w:r>
              <w:rPr>
                <w:noProof/>
                <w:webHidden/>
              </w:rPr>
              <w:fldChar w:fldCharType="begin"/>
            </w:r>
            <w:r>
              <w:rPr>
                <w:noProof/>
                <w:webHidden/>
              </w:rPr>
              <w:instrText xml:space="preserve"> PAGEREF _Toc202202116 \h </w:instrText>
            </w:r>
            <w:r>
              <w:rPr>
                <w:noProof/>
                <w:webHidden/>
              </w:rPr>
            </w:r>
            <w:r>
              <w:rPr>
                <w:noProof/>
                <w:webHidden/>
              </w:rPr>
              <w:fldChar w:fldCharType="separate"/>
            </w:r>
            <w:r>
              <w:rPr>
                <w:noProof/>
                <w:webHidden/>
              </w:rPr>
              <w:t>3</w:t>
            </w:r>
            <w:r>
              <w:rPr>
                <w:noProof/>
                <w:webHidden/>
              </w:rPr>
              <w:fldChar w:fldCharType="end"/>
            </w:r>
          </w:hyperlink>
        </w:p>
        <w:p w14:paraId="7023B5E0" w14:textId="53DB4A3B" w:rsidR="00936825" w:rsidRDefault="00936825">
          <w:pPr>
            <w:pStyle w:val="TOC2"/>
            <w:tabs>
              <w:tab w:val="left" w:pos="880"/>
              <w:tab w:val="right" w:leader="dot" w:pos="9174"/>
            </w:tabs>
            <w:rPr>
              <w:rFonts w:asciiTheme="minorHAnsi" w:eastAsiaTheme="minorEastAsia" w:hAnsiTheme="minorHAnsi"/>
              <w:noProof/>
              <w:sz w:val="24"/>
              <w:szCs w:val="24"/>
              <w:lang w:val="de-AT" w:eastAsia="de-AT"/>
            </w:rPr>
          </w:pPr>
          <w:hyperlink w:anchor="_Toc202202117" w:history="1">
            <w:r w:rsidRPr="0094452F">
              <w:rPr>
                <w:rStyle w:val="Hyperlink"/>
                <w:b/>
                <w:noProof/>
              </w:rPr>
              <w:t>2.2</w:t>
            </w:r>
            <w:r>
              <w:rPr>
                <w:rFonts w:asciiTheme="minorHAnsi" w:eastAsiaTheme="minorEastAsia" w:hAnsiTheme="minorHAnsi"/>
                <w:noProof/>
                <w:sz w:val="24"/>
                <w:szCs w:val="24"/>
                <w:lang w:val="de-AT" w:eastAsia="de-AT"/>
              </w:rPr>
              <w:tab/>
            </w:r>
            <w:r w:rsidRPr="0094452F">
              <w:rPr>
                <w:rStyle w:val="Hyperlink"/>
                <w:b/>
                <w:noProof/>
              </w:rPr>
              <w:t>Sanfter Tourismus</w:t>
            </w:r>
            <w:r>
              <w:rPr>
                <w:noProof/>
                <w:webHidden/>
              </w:rPr>
              <w:tab/>
            </w:r>
            <w:r>
              <w:rPr>
                <w:noProof/>
                <w:webHidden/>
              </w:rPr>
              <w:fldChar w:fldCharType="begin"/>
            </w:r>
            <w:r>
              <w:rPr>
                <w:noProof/>
                <w:webHidden/>
              </w:rPr>
              <w:instrText xml:space="preserve"> PAGEREF _Toc202202117 \h </w:instrText>
            </w:r>
            <w:r>
              <w:rPr>
                <w:noProof/>
                <w:webHidden/>
              </w:rPr>
            </w:r>
            <w:r>
              <w:rPr>
                <w:noProof/>
                <w:webHidden/>
              </w:rPr>
              <w:fldChar w:fldCharType="separate"/>
            </w:r>
            <w:r>
              <w:rPr>
                <w:noProof/>
                <w:webHidden/>
              </w:rPr>
              <w:t>5</w:t>
            </w:r>
            <w:r>
              <w:rPr>
                <w:noProof/>
                <w:webHidden/>
              </w:rPr>
              <w:fldChar w:fldCharType="end"/>
            </w:r>
          </w:hyperlink>
        </w:p>
        <w:p w14:paraId="25054B03" w14:textId="20E4C9E0" w:rsidR="00936825" w:rsidRDefault="00936825">
          <w:pPr>
            <w:pStyle w:val="TOC1"/>
            <w:tabs>
              <w:tab w:val="left" w:pos="440"/>
              <w:tab w:val="right" w:leader="dot" w:pos="9174"/>
            </w:tabs>
            <w:rPr>
              <w:rFonts w:asciiTheme="minorHAnsi" w:eastAsiaTheme="minorEastAsia" w:hAnsiTheme="minorHAnsi"/>
              <w:noProof/>
              <w:sz w:val="24"/>
              <w:szCs w:val="24"/>
              <w:lang w:val="de-AT" w:eastAsia="de-AT"/>
            </w:rPr>
          </w:pPr>
          <w:hyperlink w:anchor="_Toc202202118" w:history="1">
            <w:r w:rsidRPr="0094452F">
              <w:rPr>
                <w:rStyle w:val="Hyperlink"/>
                <w:b/>
                <w:noProof/>
              </w:rPr>
              <w:t>3</w:t>
            </w:r>
            <w:r>
              <w:rPr>
                <w:rFonts w:asciiTheme="minorHAnsi" w:eastAsiaTheme="minorEastAsia" w:hAnsiTheme="minorHAnsi"/>
                <w:noProof/>
                <w:sz w:val="24"/>
                <w:szCs w:val="24"/>
                <w:lang w:val="de-AT" w:eastAsia="de-AT"/>
              </w:rPr>
              <w:tab/>
            </w:r>
            <w:r w:rsidRPr="0094452F">
              <w:rPr>
                <w:rStyle w:val="Hyperlink"/>
                <w:b/>
                <w:noProof/>
              </w:rPr>
              <w:t>Tourismus am Dachstein</w:t>
            </w:r>
            <w:r>
              <w:rPr>
                <w:noProof/>
                <w:webHidden/>
              </w:rPr>
              <w:tab/>
            </w:r>
            <w:r>
              <w:rPr>
                <w:noProof/>
                <w:webHidden/>
              </w:rPr>
              <w:fldChar w:fldCharType="begin"/>
            </w:r>
            <w:r>
              <w:rPr>
                <w:noProof/>
                <w:webHidden/>
              </w:rPr>
              <w:instrText xml:space="preserve"> PAGEREF _Toc202202118 \h </w:instrText>
            </w:r>
            <w:r>
              <w:rPr>
                <w:noProof/>
                <w:webHidden/>
              </w:rPr>
            </w:r>
            <w:r>
              <w:rPr>
                <w:noProof/>
                <w:webHidden/>
              </w:rPr>
              <w:fldChar w:fldCharType="separate"/>
            </w:r>
            <w:r>
              <w:rPr>
                <w:noProof/>
                <w:webHidden/>
              </w:rPr>
              <w:t>6</w:t>
            </w:r>
            <w:r>
              <w:rPr>
                <w:noProof/>
                <w:webHidden/>
              </w:rPr>
              <w:fldChar w:fldCharType="end"/>
            </w:r>
          </w:hyperlink>
        </w:p>
        <w:p w14:paraId="571B76A6" w14:textId="0D8AF151" w:rsidR="00936825" w:rsidRDefault="00936825">
          <w:pPr>
            <w:pStyle w:val="TOC2"/>
            <w:tabs>
              <w:tab w:val="left" w:pos="880"/>
              <w:tab w:val="right" w:leader="dot" w:pos="9174"/>
            </w:tabs>
            <w:rPr>
              <w:rFonts w:asciiTheme="minorHAnsi" w:eastAsiaTheme="minorEastAsia" w:hAnsiTheme="minorHAnsi"/>
              <w:noProof/>
              <w:sz w:val="24"/>
              <w:szCs w:val="24"/>
              <w:lang w:val="de-AT" w:eastAsia="de-AT"/>
            </w:rPr>
          </w:pPr>
          <w:hyperlink w:anchor="_Toc202202119" w:history="1">
            <w:r w:rsidRPr="0094452F">
              <w:rPr>
                <w:rStyle w:val="Hyperlink"/>
                <w:b/>
                <w:noProof/>
              </w:rPr>
              <w:t>3.1</w:t>
            </w:r>
            <w:r>
              <w:rPr>
                <w:rFonts w:asciiTheme="minorHAnsi" w:eastAsiaTheme="minorEastAsia" w:hAnsiTheme="minorHAnsi"/>
                <w:noProof/>
                <w:sz w:val="24"/>
                <w:szCs w:val="24"/>
                <w:lang w:val="de-AT" w:eastAsia="de-AT"/>
              </w:rPr>
              <w:tab/>
            </w:r>
            <w:r w:rsidRPr="0094452F">
              <w:rPr>
                <w:rStyle w:val="Hyperlink"/>
                <w:rFonts w:eastAsia="Arial" w:cs="Arial"/>
                <w:b/>
                <w:noProof/>
              </w:rPr>
              <w:t>Historische</w:t>
            </w:r>
            <w:r w:rsidRPr="0094452F">
              <w:rPr>
                <w:rStyle w:val="Hyperlink"/>
                <w:b/>
                <w:noProof/>
              </w:rPr>
              <w:t xml:space="preserve"> Entwicklung des Tourismus</w:t>
            </w:r>
            <w:r>
              <w:rPr>
                <w:noProof/>
                <w:webHidden/>
              </w:rPr>
              <w:tab/>
            </w:r>
            <w:r>
              <w:rPr>
                <w:noProof/>
                <w:webHidden/>
              </w:rPr>
              <w:fldChar w:fldCharType="begin"/>
            </w:r>
            <w:r>
              <w:rPr>
                <w:noProof/>
                <w:webHidden/>
              </w:rPr>
              <w:instrText xml:space="preserve"> PAGEREF _Toc202202119 \h </w:instrText>
            </w:r>
            <w:r>
              <w:rPr>
                <w:noProof/>
                <w:webHidden/>
              </w:rPr>
            </w:r>
            <w:r>
              <w:rPr>
                <w:noProof/>
                <w:webHidden/>
              </w:rPr>
              <w:fldChar w:fldCharType="separate"/>
            </w:r>
            <w:r>
              <w:rPr>
                <w:noProof/>
                <w:webHidden/>
              </w:rPr>
              <w:t>6</w:t>
            </w:r>
            <w:r>
              <w:rPr>
                <w:noProof/>
                <w:webHidden/>
              </w:rPr>
              <w:fldChar w:fldCharType="end"/>
            </w:r>
          </w:hyperlink>
        </w:p>
        <w:p w14:paraId="53A39FDC" w14:textId="295C16D0"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0" w:history="1">
            <w:r w:rsidRPr="0094452F">
              <w:rPr>
                <w:rStyle w:val="Hyperlink"/>
                <w:rFonts w:ascii="Arial" w:eastAsia="Arial" w:hAnsi="Arial" w:cs="Arial"/>
                <w:b/>
                <w:noProof/>
              </w:rPr>
              <w:t>3.1.1</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Phase der Erkundungen</w:t>
            </w:r>
            <w:r>
              <w:rPr>
                <w:noProof/>
                <w:webHidden/>
              </w:rPr>
              <w:tab/>
            </w:r>
            <w:r>
              <w:rPr>
                <w:noProof/>
                <w:webHidden/>
              </w:rPr>
              <w:fldChar w:fldCharType="begin"/>
            </w:r>
            <w:r>
              <w:rPr>
                <w:noProof/>
                <w:webHidden/>
              </w:rPr>
              <w:instrText xml:space="preserve"> PAGEREF _Toc202202120 \h </w:instrText>
            </w:r>
            <w:r>
              <w:rPr>
                <w:noProof/>
                <w:webHidden/>
              </w:rPr>
            </w:r>
            <w:r>
              <w:rPr>
                <w:noProof/>
                <w:webHidden/>
              </w:rPr>
              <w:fldChar w:fldCharType="separate"/>
            </w:r>
            <w:r>
              <w:rPr>
                <w:noProof/>
                <w:webHidden/>
              </w:rPr>
              <w:t>6</w:t>
            </w:r>
            <w:r>
              <w:rPr>
                <w:noProof/>
                <w:webHidden/>
              </w:rPr>
              <w:fldChar w:fldCharType="end"/>
            </w:r>
          </w:hyperlink>
        </w:p>
        <w:p w14:paraId="4738A7CB" w14:textId="61B6DFD9"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1" w:history="1">
            <w:r w:rsidRPr="0094452F">
              <w:rPr>
                <w:rStyle w:val="Hyperlink"/>
                <w:rFonts w:ascii="Arial" w:eastAsia="Arial" w:hAnsi="Arial" w:cs="Arial"/>
                <w:b/>
                <w:noProof/>
              </w:rPr>
              <w:t>3.1.2</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Phase des sanften Tourismus</w:t>
            </w:r>
            <w:r>
              <w:rPr>
                <w:noProof/>
                <w:webHidden/>
              </w:rPr>
              <w:tab/>
            </w:r>
            <w:r>
              <w:rPr>
                <w:noProof/>
                <w:webHidden/>
              </w:rPr>
              <w:fldChar w:fldCharType="begin"/>
            </w:r>
            <w:r>
              <w:rPr>
                <w:noProof/>
                <w:webHidden/>
              </w:rPr>
              <w:instrText xml:space="preserve"> PAGEREF _Toc202202121 \h </w:instrText>
            </w:r>
            <w:r>
              <w:rPr>
                <w:noProof/>
                <w:webHidden/>
              </w:rPr>
            </w:r>
            <w:r>
              <w:rPr>
                <w:noProof/>
                <w:webHidden/>
              </w:rPr>
              <w:fldChar w:fldCharType="separate"/>
            </w:r>
            <w:r>
              <w:rPr>
                <w:noProof/>
                <w:webHidden/>
              </w:rPr>
              <w:t>7</w:t>
            </w:r>
            <w:r>
              <w:rPr>
                <w:noProof/>
                <w:webHidden/>
              </w:rPr>
              <w:fldChar w:fldCharType="end"/>
            </w:r>
          </w:hyperlink>
        </w:p>
        <w:p w14:paraId="6389EDA9" w14:textId="554BF872"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2" w:history="1">
            <w:r w:rsidRPr="0094452F">
              <w:rPr>
                <w:rStyle w:val="Hyperlink"/>
                <w:rFonts w:ascii="Arial" w:eastAsia="Arial" w:hAnsi="Arial" w:cs="Arial"/>
                <w:b/>
                <w:noProof/>
              </w:rPr>
              <w:t>3.1.3</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Phase des (beginnenden) Massentourismus</w:t>
            </w:r>
            <w:r>
              <w:rPr>
                <w:noProof/>
                <w:webHidden/>
              </w:rPr>
              <w:tab/>
            </w:r>
            <w:r>
              <w:rPr>
                <w:noProof/>
                <w:webHidden/>
              </w:rPr>
              <w:fldChar w:fldCharType="begin"/>
            </w:r>
            <w:r>
              <w:rPr>
                <w:noProof/>
                <w:webHidden/>
              </w:rPr>
              <w:instrText xml:space="preserve"> PAGEREF _Toc202202122 \h </w:instrText>
            </w:r>
            <w:r>
              <w:rPr>
                <w:noProof/>
                <w:webHidden/>
              </w:rPr>
            </w:r>
            <w:r>
              <w:rPr>
                <w:noProof/>
                <w:webHidden/>
              </w:rPr>
              <w:fldChar w:fldCharType="separate"/>
            </w:r>
            <w:r>
              <w:rPr>
                <w:noProof/>
                <w:webHidden/>
              </w:rPr>
              <w:t>7</w:t>
            </w:r>
            <w:r>
              <w:rPr>
                <w:noProof/>
                <w:webHidden/>
              </w:rPr>
              <w:fldChar w:fldCharType="end"/>
            </w:r>
          </w:hyperlink>
        </w:p>
        <w:p w14:paraId="3D6F6135" w14:textId="7DFD10F8" w:rsidR="00936825" w:rsidRDefault="00936825">
          <w:pPr>
            <w:pStyle w:val="TOC2"/>
            <w:tabs>
              <w:tab w:val="left" w:pos="880"/>
              <w:tab w:val="right" w:leader="dot" w:pos="9174"/>
            </w:tabs>
            <w:rPr>
              <w:rFonts w:asciiTheme="minorHAnsi" w:eastAsiaTheme="minorEastAsia" w:hAnsiTheme="minorHAnsi"/>
              <w:noProof/>
              <w:sz w:val="24"/>
              <w:szCs w:val="24"/>
              <w:lang w:val="de-AT" w:eastAsia="de-AT"/>
            </w:rPr>
          </w:pPr>
          <w:hyperlink w:anchor="_Toc202202123" w:history="1">
            <w:r w:rsidRPr="0094452F">
              <w:rPr>
                <w:rStyle w:val="Hyperlink"/>
                <w:b/>
                <w:noProof/>
              </w:rPr>
              <w:t>3.2</w:t>
            </w:r>
            <w:r>
              <w:rPr>
                <w:rFonts w:asciiTheme="minorHAnsi" w:eastAsiaTheme="minorEastAsia" w:hAnsiTheme="minorHAnsi"/>
                <w:noProof/>
                <w:sz w:val="24"/>
                <w:szCs w:val="24"/>
                <w:lang w:val="de-AT" w:eastAsia="de-AT"/>
              </w:rPr>
              <w:tab/>
            </w:r>
            <w:r w:rsidRPr="0094452F">
              <w:rPr>
                <w:rStyle w:val="Hyperlink"/>
                <w:b/>
                <w:noProof/>
              </w:rPr>
              <w:t>Aktuelle touristische Angebote</w:t>
            </w:r>
            <w:r>
              <w:rPr>
                <w:noProof/>
                <w:webHidden/>
              </w:rPr>
              <w:tab/>
            </w:r>
            <w:r>
              <w:rPr>
                <w:noProof/>
                <w:webHidden/>
              </w:rPr>
              <w:fldChar w:fldCharType="begin"/>
            </w:r>
            <w:r>
              <w:rPr>
                <w:noProof/>
                <w:webHidden/>
              </w:rPr>
              <w:instrText xml:space="preserve"> PAGEREF _Toc202202123 \h </w:instrText>
            </w:r>
            <w:r>
              <w:rPr>
                <w:noProof/>
                <w:webHidden/>
              </w:rPr>
            </w:r>
            <w:r>
              <w:rPr>
                <w:noProof/>
                <w:webHidden/>
              </w:rPr>
              <w:fldChar w:fldCharType="separate"/>
            </w:r>
            <w:r>
              <w:rPr>
                <w:noProof/>
                <w:webHidden/>
              </w:rPr>
              <w:t>8</w:t>
            </w:r>
            <w:r>
              <w:rPr>
                <w:noProof/>
                <w:webHidden/>
              </w:rPr>
              <w:fldChar w:fldCharType="end"/>
            </w:r>
          </w:hyperlink>
        </w:p>
        <w:p w14:paraId="74F10EE9" w14:textId="2084B68C"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4" w:history="1">
            <w:r w:rsidRPr="0094452F">
              <w:rPr>
                <w:rStyle w:val="Hyperlink"/>
                <w:rFonts w:ascii="Arial" w:eastAsia="Arial" w:hAnsi="Arial" w:cs="Arial"/>
                <w:b/>
                <w:noProof/>
              </w:rPr>
              <w:t>3.2.1</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Stark frequentierte Orte (Massentourismus)</w:t>
            </w:r>
            <w:r>
              <w:rPr>
                <w:noProof/>
                <w:webHidden/>
              </w:rPr>
              <w:tab/>
            </w:r>
            <w:r>
              <w:rPr>
                <w:noProof/>
                <w:webHidden/>
              </w:rPr>
              <w:fldChar w:fldCharType="begin"/>
            </w:r>
            <w:r>
              <w:rPr>
                <w:noProof/>
                <w:webHidden/>
              </w:rPr>
              <w:instrText xml:space="preserve"> PAGEREF _Toc202202124 \h </w:instrText>
            </w:r>
            <w:r>
              <w:rPr>
                <w:noProof/>
                <w:webHidden/>
              </w:rPr>
            </w:r>
            <w:r>
              <w:rPr>
                <w:noProof/>
                <w:webHidden/>
              </w:rPr>
              <w:fldChar w:fldCharType="separate"/>
            </w:r>
            <w:r>
              <w:rPr>
                <w:noProof/>
                <w:webHidden/>
              </w:rPr>
              <w:t>8</w:t>
            </w:r>
            <w:r>
              <w:rPr>
                <w:noProof/>
                <w:webHidden/>
              </w:rPr>
              <w:fldChar w:fldCharType="end"/>
            </w:r>
          </w:hyperlink>
        </w:p>
        <w:p w14:paraId="5ED5E69F" w14:textId="43EB8335"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5" w:history="1">
            <w:r w:rsidRPr="0094452F">
              <w:rPr>
                <w:rStyle w:val="Hyperlink"/>
                <w:rFonts w:ascii="Arial" w:eastAsia="Arial" w:hAnsi="Arial" w:cs="Arial"/>
                <w:b/>
                <w:noProof/>
              </w:rPr>
              <w:t>3.2.2</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Ruhige Zonen (sanfter Tourismus)</w:t>
            </w:r>
            <w:r>
              <w:rPr>
                <w:noProof/>
                <w:webHidden/>
              </w:rPr>
              <w:tab/>
            </w:r>
            <w:r>
              <w:rPr>
                <w:noProof/>
                <w:webHidden/>
              </w:rPr>
              <w:fldChar w:fldCharType="begin"/>
            </w:r>
            <w:r>
              <w:rPr>
                <w:noProof/>
                <w:webHidden/>
              </w:rPr>
              <w:instrText xml:space="preserve"> PAGEREF _Toc202202125 \h </w:instrText>
            </w:r>
            <w:r>
              <w:rPr>
                <w:noProof/>
                <w:webHidden/>
              </w:rPr>
            </w:r>
            <w:r>
              <w:rPr>
                <w:noProof/>
                <w:webHidden/>
              </w:rPr>
              <w:fldChar w:fldCharType="separate"/>
            </w:r>
            <w:r>
              <w:rPr>
                <w:noProof/>
                <w:webHidden/>
              </w:rPr>
              <w:t>9</w:t>
            </w:r>
            <w:r>
              <w:rPr>
                <w:noProof/>
                <w:webHidden/>
              </w:rPr>
              <w:fldChar w:fldCharType="end"/>
            </w:r>
          </w:hyperlink>
        </w:p>
        <w:p w14:paraId="4EFD43D8" w14:textId="76169EC5" w:rsidR="00936825" w:rsidRDefault="00936825">
          <w:pPr>
            <w:pStyle w:val="TOC2"/>
            <w:tabs>
              <w:tab w:val="left" w:pos="880"/>
              <w:tab w:val="right" w:leader="dot" w:pos="9174"/>
            </w:tabs>
            <w:rPr>
              <w:rFonts w:asciiTheme="minorHAnsi" w:eastAsiaTheme="minorEastAsia" w:hAnsiTheme="minorHAnsi"/>
              <w:noProof/>
              <w:sz w:val="24"/>
              <w:szCs w:val="24"/>
              <w:lang w:val="de-AT" w:eastAsia="de-AT"/>
            </w:rPr>
          </w:pPr>
          <w:hyperlink w:anchor="_Toc202202126" w:history="1">
            <w:r w:rsidRPr="0094452F">
              <w:rPr>
                <w:rStyle w:val="Hyperlink"/>
                <w:b/>
                <w:noProof/>
              </w:rPr>
              <w:t>3.3</w:t>
            </w:r>
            <w:r>
              <w:rPr>
                <w:rFonts w:asciiTheme="minorHAnsi" w:eastAsiaTheme="minorEastAsia" w:hAnsiTheme="minorHAnsi"/>
                <w:noProof/>
                <w:sz w:val="24"/>
                <w:szCs w:val="24"/>
                <w:lang w:val="de-AT" w:eastAsia="de-AT"/>
              </w:rPr>
              <w:tab/>
            </w:r>
            <w:r w:rsidRPr="0094452F">
              <w:rPr>
                <w:rStyle w:val="Hyperlink"/>
                <w:b/>
                <w:noProof/>
              </w:rPr>
              <w:t>Auswirkungen des Tourismus</w:t>
            </w:r>
            <w:r>
              <w:rPr>
                <w:noProof/>
                <w:webHidden/>
              </w:rPr>
              <w:tab/>
            </w:r>
            <w:r>
              <w:rPr>
                <w:noProof/>
                <w:webHidden/>
              </w:rPr>
              <w:fldChar w:fldCharType="begin"/>
            </w:r>
            <w:r>
              <w:rPr>
                <w:noProof/>
                <w:webHidden/>
              </w:rPr>
              <w:instrText xml:space="preserve"> PAGEREF _Toc202202126 \h </w:instrText>
            </w:r>
            <w:r>
              <w:rPr>
                <w:noProof/>
                <w:webHidden/>
              </w:rPr>
            </w:r>
            <w:r>
              <w:rPr>
                <w:noProof/>
                <w:webHidden/>
              </w:rPr>
              <w:fldChar w:fldCharType="separate"/>
            </w:r>
            <w:r>
              <w:rPr>
                <w:noProof/>
                <w:webHidden/>
              </w:rPr>
              <w:t>9</w:t>
            </w:r>
            <w:r>
              <w:rPr>
                <w:noProof/>
                <w:webHidden/>
              </w:rPr>
              <w:fldChar w:fldCharType="end"/>
            </w:r>
          </w:hyperlink>
        </w:p>
        <w:p w14:paraId="65208664" w14:textId="1532FCC8"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7" w:history="1">
            <w:r w:rsidRPr="0094452F">
              <w:rPr>
                <w:rStyle w:val="Hyperlink"/>
                <w:rFonts w:ascii="Arial" w:eastAsia="Arial" w:hAnsi="Arial" w:cs="Arial"/>
                <w:b/>
                <w:noProof/>
              </w:rPr>
              <w:t>3.3.1</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Ökologische Auswirkungen</w:t>
            </w:r>
            <w:r>
              <w:rPr>
                <w:noProof/>
                <w:webHidden/>
              </w:rPr>
              <w:tab/>
            </w:r>
            <w:r>
              <w:rPr>
                <w:noProof/>
                <w:webHidden/>
              </w:rPr>
              <w:fldChar w:fldCharType="begin"/>
            </w:r>
            <w:r>
              <w:rPr>
                <w:noProof/>
                <w:webHidden/>
              </w:rPr>
              <w:instrText xml:space="preserve"> PAGEREF _Toc202202127 \h </w:instrText>
            </w:r>
            <w:r>
              <w:rPr>
                <w:noProof/>
                <w:webHidden/>
              </w:rPr>
            </w:r>
            <w:r>
              <w:rPr>
                <w:noProof/>
                <w:webHidden/>
              </w:rPr>
              <w:fldChar w:fldCharType="separate"/>
            </w:r>
            <w:r>
              <w:rPr>
                <w:noProof/>
                <w:webHidden/>
              </w:rPr>
              <w:t>9</w:t>
            </w:r>
            <w:r>
              <w:rPr>
                <w:noProof/>
                <w:webHidden/>
              </w:rPr>
              <w:fldChar w:fldCharType="end"/>
            </w:r>
          </w:hyperlink>
        </w:p>
        <w:p w14:paraId="2BD08AC3" w14:textId="1F4A7E34"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8" w:history="1">
            <w:r w:rsidRPr="0094452F">
              <w:rPr>
                <w:rStyle w:val="Hyperlink"/>
                <w:rFonts w:ascii="Arial" w:eastAsia="Arial" w:hAnsi="Arial" w:cs="Arial"/>
                <w:b/>
                <w:noProof/>
              </w:rPr>
              <w:t>3.3.2</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Belastung des Naturraums</w:t>
            </w:r>
            <w:r>
              <w:rPr>
                <w:noProof/>
                <w:webHidden/>
              </w:rPr>
              <w:tab/>
            </w:r>
            <w:r>
              <w:rPr>
                <w:noProof/>
                <w:webHidden/>
              </w:rPr>
              <w:fldChar w:fldCharType="begin"/>
            </w:r>
            <w:r>
              <w:rPr>
                <w:noProof/>
                <w:webHidden/>
              </w:rPr>
              <w:instrText xml:space="preserve"> PAGEREF _Toc202202128 \h </w:instrText>
            </w:r>
            <w:r>
              <w:rPr>
                <w:noProof/>
                <w:webHidden/>
              </w:rPr>
            </w:r>
            <w:r>
              <w:rPr>
                <w:noProof/>
                <w:webHidden/>
              </w:rPr>
              <w:fldChar w:fldCharType="separate"/>
            </w:r>
            <w:r>
              <w:rPr>
                <w:noProof/>
                <w:webHidden/>
              </w:rPr>
              <w:t>9</w:t>
            </w:r>
            <w:r>
              <w:rPr>
                <w:noProof/>
                <w:webHidden/>
              </w:rPr>
              <w:fldChar w:fldCharType="end"/>
            </w:r>
          </w:hyperlink>
        </w:p>
        <w:p w14:paraId="7A682BE9" w14:textId="1019AC6F" w:rsidR="00936825" w:rsidRDefault="00936825">
          <w:pPr>
            <w:pStyle w:val="TOC3"/>
            <w:tabs>
              <w:tab w:val="left" w:pos="1320"/>
              <w:tab w:val="right" w:leader="dot" w:pos="9174"/>
            </w:tabs>
            <w:rPr>
              <w:rFonts w:asciiTheme="minorHAnsi" w:eastAsiaTheme="minorEastAsia" w:hAnsiTheme="minorHAnsi"/>
              <w:noProof/>
              <w:sz w:val="24"/>
              <w:szCs w:val="24"/>
              <w:lang w:val="de-AT" w:eastAsia="de-AT"/>
            </w:rPr>
          </w:pPr>
          <w:hyperlink w:anchor="_Toc202202129" w:history="1">
            <w:r w:rsidRPr="0094452F">
              <w:rPr>
                <w:rStyle w:val="Hyperlink"/>
                <w:rFonts w:ascii="Arial" w:eastAsia="Arial" w:hAnsi="Arial" w:cs="Arial"/>
                <w:b/>
                <w:noProof/>
              </w:rPr>
              <w:t>3.3.3</w:t>
            </w:r>
            <w:r>
              <w:rPr>
                <w:rFonts w:asciiTheme="minorHAnsi" w:eastAsiaTheme="minorEastAsia" w:hAnsiTheme="minorHAnsi"/>
                <w:noProof/>
                <w:sz w:val="24"/>
                <w:szCs w:val="24"/>
                <w:lang w:val="de-AT" w:eastAsia="de-AT"/>
              </w:rPr>
              <w:tab/>
            </w:r>
            <w:r w:rsidRPr="0094452F">
              <w:rPr>
                <w:rStyle w:val="Hyperlink"/>
                <w:rFonts w:ascii="Arial" w:eastAsia="Arial" w:hAnsi="Arial" w:cs="Arial"/>
                <w:b/>
                <w:noProof/>
              </w:rPr>
              <w:t>Sozioökonomische Auswirkungen</w:t>
            </w:r>
            <w:r>
              <w:rPr>
                <w:noProof/>
                <w:webHidden/>
              </w:rPr>
              <w:tab/>
            </w:r>
            <w:r>
              <w:rPr>
                <w:noProof/>
                <w:webHidden/>
              </w:rPr>
              <w:fldChar w:fldCharType="begin"/>
            </w:r>
            <w:r>
              <w:rPr>
                <w:noProof/>
                <w:webHidden/>
              </w:rPr>
              <w:instrText xml:space="preserve"> PAGEREF _Toc202202129 \h </w:instrText>
            </w:r>
            <w:r>
              <w:rPr>
                <w:noProof/>
                <w:webHidden/>
              </w:rPr>
            </w:r>
            <w:r>
              <w:rPr>
                <w:noProof/>
                <w:webHidden/>
              </w:rPr>
              <w:fldChar w:fldCharType="separate"/>
            </w:r>
            <w:r>
              <w:rPr>
                <w:noProof/>
                <w:webHidden/>
              </w:rPr>
              <w:t>12</w:t>
            </w:r>
            <w:r>
              <w:rPr>
                <w:noProof/>
                <w:webHidden/>
              </w:rPr>
              <w:fldChar w:fldCharType="end"/>
            </w:r>
          </w:hyperlink>
        </w:p>
        <w:p w14:paraId="09697804" w14:textId="3CC34991" w:rsidR="00936825" w:rsidRDefault="00936825">
          <w:pPr>
            <w:pStyle w:val="TOC1"/>
            <w:tabs>
              <w:tab w:val="left" w:pos="440"/>
              <w:tab w:val="right" w:leader="dot" w:pos="9174"/>
            </w:tabs>
            <w:rPr>
              <w:rFonts w:asciiTheme="minorHAnsi" w:eastAsiaTheme="minorEastAsia" w:hAnsiTheme="minorHAnsi"/>
              <w:noProof/>
              <w:sz w:val="24"/>
              <w:szCs w:val="24"/>
              <w:lang w:val="de-AT" w:eastAsia="de-AT"/>
            </w:rPr>
          </w:pPr>
          <w:hyperlink w:anchor="_Toc202202130" w:history="1">
            <w:r w:rsidRPr="0094452F">
              <w:rPr>
                <w:rStyle w:val="Hyperlink"/>
                <w:b/>
                <w:noProof/>
              </w:rPr>
              <w:t>4</w:t>
            </w:r>
            <w:r>
              <w:rPr>
                <w:rFonts w:asciiTheme="minorHAnsi" w:eastAsiaTheme="minorEastAsia" w:hAnsiTheme="minorHAnsi"/>
                <w:noProof/>
                <w:sz w:val="24"/>
                <w:szCs w:val="24"/>
                <w:lang w:val="de-AT" w:eastAsia="de-AT"/>
              </w:rPr>
              <w:tab/>
            </w:r>
            <w:r w:rsidRPr="0094452F">
              <w:rPr>
                <w:rStyle w:val="Hyperlink"/>
                <w:b/>
                <w:noProof/>
              </w:rPr>
              <w:t>Fazit</w:t>
            </w:r>
            <w:r>
              <w:rPr>
                <w:noProof/>
                <w:webHidden/>
              </w:rPr>
              <w:tab/>
            </w:r>
            <w:r>
              <w:rPr>
                <w:noProof/>
                <w:webHidden/>
              </w:rPr>
              <w:fldChar w:fldCharType="begin"/>
            </w:r>
            <w:r>
              <w:rPr>
                <w:noProof/>
                <w:webHidden/>
              </w:rPr>
              <w:instrText xml:space="preserve"> PAGEREF _Toc202202130 \h </w:instrText>
            </w:r>
            <w:r>
              <w:rPr>
                <w:noProof/>
                <w:webHidden/>
              </w:rPr>
            </w:r>
            <w:r>
              <w:rPr>
                <w:noProof/>
                <w:webHidden/>
              </w:rPr>
              <w:fldChar w:fldCharType="separate"/>
            </w:r>
            <w:r>
              <w:rPr>
                <w:noProof/>
                <w:webHidden/>
              </w:rPr>
              <w:t>14</w:t>
            </w:r>
            <w:r>
              <w:rPr>
                <w:noProof/>
                <w:webHidden/>
              </w:rPr>
              <w:fldChar w:fldCharType="end"/>
            </w:r>
          </w:hyperlink>
        </w:p>
        <w:p w14:paraId="2E2DFA5C" w14:textId="1868CD72" w:rsidR="00936825" w:rsidDel="00E47274" w:rsidRDefault="00936825">
          <w:pPr>
            <w:pStyle w:val="TOC1"/>
            <w:tabs>
              <w:tab w:val="left" w:pos="440"/>
              <w:tab w:val="right" w:leader="dot" w:pos="9174"/>
            </w:tabs>
            <w:rPr>
              <w:del w:id="6" w:author="Klug Hermann" w:date="2025-07-23T12:00:00Z" w16du:dateUtc="2025-07-23T10:00:00Z"/>
              <w:rFonts w:asciiTheme="minorHAnsi" w:eastAsiaTheme="minorEastAsia" w:hAnsiTheme="minorHAnsi"/>
              <w:noProof/>
              <w:sz w:val="24"/>
              <w:szCs w:val="24"/>
              <w:lang w:val="de-AT" w:eastAsia="de-AT"/>
            </w:rPr>
          </w:pPr>
          <w:hyperlink w:anchor="_Toc202202131" w:history="1">
            <w:r w:rsidRPr="0094452F">
              <w:rPr>
                <w:rStyle w:val="Hyperlink"/>
                <w:b/>
                <w:noProof/>
              </w:rPr>
              <w:t>5</w:t>
            </w:r>
            <w:r>
              <w:rPr>
                <w:rFonts w:asciiTheme="minorHAnsi" w:eastAsiaTheme="minorEastAsia" w:hAnsiTheme="minorHAnsi"/>
                <w:noProof/>
                <w:sz w:val="24"/>
                <w:szCs w:val="24"/>
                <w:lang w:val="de-AT" w:eastAsia="de-AT"/>
              </w:rPr>
              <w:tab/>
            </w:r>
            <w:r w:rsidRPr="0094452F">
              <w:rPr>
                <w:rStyle w:val="Hyperlink"/>
                <w:b/>
                <w:noProof/>
              </w:rPr>
              <w:t>Literaturverzeichnis</w:t>
            </w:r>
            <w:r>
              <w:rPr>
                <w:noProof/>
                <w:webHidden/>
              </w:rPr>
              <w:tab/>
            </w:r>
            <w:r>
              <w:rPr>
                <w:noProof/>
                <w:webHidden/>
              </w:rPr>
              <w:fldChar w:fldCharType="begin"/>
            </w:r>
            <w:r>
              <w:rPr>
                <w:noProof/>
                <w:webHidden/>
              </w:rPr>
              <w:instrText xml:space="preserve"> PAGEREF _Toc202202131 \h </w:instrText>
            </w:r>
            <w:r>
              <w:rPr>
                <w:noProof/>
                <w:webHidden/>
              </w:rPr>
            </w:r>
            <w:r>
              <w:rPr>
                <w:noProof/>
                <w:webHidden/>
              </w:rPr>
              <w:fldChar w:fldCharType="separate"/>
            </w:r>
            <w:r>
              <w:rPr>
                <w:noProof/>
                <w:webHidden/>
              </w:rPr>
              <w:t>15</w:t>
            </w:r>
            <w:r>
              <w:rPr>
                <w:noProof/>
                <w:webHidden/>
              </w:rPr>
              <w:fldChar w:fldCharType="end"/>
            </w:r>
          </w:hyperlink>
        </w:p>
        <w:p w14:paraId="494BFBCD" w14:textId="34EA6B26" w:rsidR="00F44C69" w:rsidRDefault="00F44C69">
          <w:pPr>
            <w:pStyle w:val="TOC1"/>
            <w:tabs>
              <w:tab w:val="left" w:pos="440"/>
              <w:tab w:val="right" w:leader="dot" w:pos="9174"/>
            </w:tabs>
            <w:rPr>
              <w:rFonts w:ascii="Arial" w:eastAsia="Arial" w:hAnsi="Arial" w:cs="Arial"/>
            </w:rPr>
            <w:pPrChange w:id="7" w:author="Klug Hermann" w:date="2025-07-23T12:00:00Z" w16du:dateUtc="2025-07-23T10:00:00Z">
              <w:pPr/>
            </w:pPrChange>
          </w:pPr>
          <w:r>
            <w:rPr>
              <w:b/>
              <w:bCs/>
            </w:rPr>
            <w:fldChar w:fldCharType="end"/>
          </w:r>
        </w:p>
      </w:sdtContent>
    </w:sdt>
    <w:p w14:paraId="0307D459" w14:textId="594579DD" w:rsidR="00F44C69" w:rsidDel="00E47274" w:rsidRDefault="00F44C69" w:rsidP="00AE081F">
      <w:pPr>
        <w:spacing w:line="240" w:lineRule="auto"/>
        <w:jc w:val="left"/>
        <w:rPr>
          <w:del w:id="8" w:author="Klug Hermann" w:date="2025-07-23T12:00:00Z" w16du:dateUtc="2025-07-23T10:00:00Z"/>
          <w:rFonts w:ascii="Arial" w:hAnsi="Arial" w:cs="Arial"/>
        </w:rPr>
      </w:pPr>
    </w:p>
    <w:p w14:paraId="5E6A0AE2" w14:textId="55CCA789" w:rsidR="00174B3C" w:rsidDel="00E47274" w:rsidRDefault="00174B3C" w:rsidP="00AE081F">
      <w:pPr>
        <w:spacing w:line="240" w:lineRule="auto"/>
        <w:jc w:val="left"/>
        <w:rPr>
          <w:del w:id="9" w:author="Klug Hermann" w:date="2025-07-23T12:00:00Z" w16du:dateUtc="2025-07-23T10:00:00Z"/>
          <w:rFonts w:ascii="Arial" w:hAnsi="Arial" w:cs="Arial"/>
        </w:rPr>
      </w:pPr>
    </w:p>
    <w:p w14:paraId="253074EB" w14:textId="44DA7EE0" w:rsidR="00174B3C" w:rsidDel="00E47274" w:rsidRDefault="00174B3C" w:rsidP="00AE081F">
      <w:pPr>
        <w:spacing w:line="240" w:lineRule="auto"/>
        <w:jc w:val="left"/>
        <w:rPr>
          <w:del w:id="10" w:author="Klug Hermann" w:date="2025-07-23T12:00:00Z" w16du:dateUtc="2025-07-23T10:00:00Z"/>
          <w:rFonts w:ascii="Arial" w:hAnsi="Arial" w:cs="Arial"/>
        </w:rPr>
      </w:pPr>
    </w:p>
    <w:p w14:paraId="4F022CAB" w14:textId="148E5885" w:rsidR="00174B3C" w:rsidDel="00E47274" w:rsidRDefault="00174B3C" w:rsidP="00AE081F">
      <w:pPr>
        <w:spacing w:line="240" w:lineRule="auto"/>
        <w:jc w:val="left"/>
        <w:rPr>
          <w:del w:id="11" w:author="Klug Hermann" w:date="2025-07-23T12:00:00Z" w16du:dateUtc="2025-07-23T10:00:00Z"/>
          <w:rFonts w:ascii="Arial" w:hAnsi="Arial" w:cs="Arial"/>
        </w:rPr>
      </w:pPr>
    </w:p>
    <w:p w14:paraId="21787909" w14:textId="77777777" w:rsidR="00174B3C" w:rsidRDefault="00174B3C" w:rsidP="00AE081F">
      <w:pPr>
        <w:spacing w:line="240" w:lineRule="auto"/>
        <w:jc w:val="left"/>
        <w:rPr>
          <w:rFonts w:ascii="Arial" w:hAnsi="Arial" w:cs="Arial"/>
        </w:rPr>
        <w:sectPr w:rsidR="00174B3C" w:rsidSect="002F6A8C">
          <w:headerReference w:type="default" r:id="rId13"/>
          <w:footerReference w:type="default" r:id="rId14"/>
          <w:pgSz w:w="11906" w:h="16838"/>
          <w:pgMar w:top="1361" w:right="1361" w:bottom="1361" w:left="1361" w:header="709" w:footer="709" w:gutter="0"/>
          <w:cols w:space="708"/>
          <w:docGrid w:linePitch="360"/>
        </w:sectPr>
      </w:pPr>
    </w:p>
    <w:p w14:paraId="25C80ABD" w14:textId="1520A315" w:rsidR="00F44C69" w:rsidRDefault="008876D0" w:rsidP="009931B8">
      <w:pPr>
        <w:pStyle w:val="Heading1"/>
      </w:pPr>
      <w:bookmarkStart w:id="12" w:name="_Toc202202114"/>
      <w:commentRangeStart w:id="13"/>
      <w:r w:rsidRPr="1AFB3560">
        <w:lastRenderedPageBreak/>
        <w:t>Einleitung</w:t>
      </w:r>
      <w:bookmarkEnd w:id="12"/>
      <w:commentRangeEnd w:id="13"/>
      <w:r w:rsidR="000712F0">
        <w:rPr>
          <w:rStyle w:val="CommentReference"/>
          <w:rFonts w:ascii="Cambria" w:eastAsiaTheme="minorHAnsi" w:hAnsi="Cambria" w:cstheme="minorBidi"/>
        </w:rPr>
        <w:commentReference w:id="13"/>
      </w:r>
    </w:p>
    <w:p w14:paraId="686ADF08" w14:textId="254D4779" w:rsidR="008876D0" w:rsidRDefault="788189C6" w:rsidP="1AFB3560">
      <w:pPr>
        <w:spacing w:after="160" w:line="360" w:lineRule="auto"/>
      </w:pPr>
      <w:r w:rsidRPr="1AFB3560">
        <w:rPr>
          <w:rFonts w:ascii="Arial" w:eastAsia="Arial" w:hAnsi="Arial" w:cs="Arial"/>
          <w:sz w:val="24"/>
          <w:szCs w:val="24"/>
          <w:lang w:val="de"/>
        </w:rPr>
        <w:t xml:space="preserve">Tourismus spielt </w:t>
      </w:r>
      <w:del w:id="14" w:author="Klug Hermann" w:date="2025-07-23T12:07:00Z" w16du:dateUtc="2025-07-23T10:07:00Z">
        <w:r w:rsidRPr="1AFB3560" w:rsidDel="00ED38BE">
          <w:rPr>
            <w:rFonts w:ascii="Arial" w:eastAsia="Arial" w:hAnsi="Arial" w:cs="Arial"/>
            <w:sz w:val="24"/>
            <w:szCs w:val="24"/>
            <w:lang w:val="de"/>
          </w:rPr>
          <w:delText xml:space="preserve">weltweit </w:delText>
        </w:r>
      </w:del>
      <w:ins w:id="15" w:author="Klug Hermann" w:date="2025-07-23T12:07:00Z" w16du:dateUtc="2025-07-23T10:07:00Z">
        <w:r w:rsidR="00ED38BE" w:rsidRPr="1AFB3560">
          <w:rPr>
            <w:rFonts w:ascii="Arial" w:eastAsia="Arial" w:hAnsi="Arial" w:cs="Arial"/>
            <w:sz w:val="24"/>
            <w:szCs w:val="24"/>
            <w:lang w:val="de"/>
          </w:rPr>
          <w:t xml:space="preserve">in wirtschaftlicher sowie auch in gesellschaftlicher Hinsicht weltweit </w:t>
        </w:r>
      </w:ins>
      <w:r w:rsidRPr="1AFB3560">
        <w:rPr>
          <w:rFonts w:ascii="Arial" w:eastAsia="Arial" w:hAnsi="Arial" w:cs="Arial"/>
          <w:sz w:val="24"/>
          <w:szCs w:val="24"/>
          <w:lang w:val="de"/>
        </w:rPr>
        <w:t xml:space="preserve">eine </w:t>
      </w:r>
      <w:commentRangeStart w:id="16"/>
      <w:r w:rsidRPr="1AFB3560">
        <w:rPr>
          <w:rFonts w:ascii="Arial" w:eastAsia="Arial" w:hAnsi="Arial" w:cs="Arial"/>
          <w:sz w:val="24"/>
          <w:szCs w:val="24"/>
          <w:lang w:val="de"/>
        </w:rPr>
        <w:t xml:space="preserve">sehr </w:t>
      </w:r>
      <w:commentRangeEnd w:id="16"/>
      <w:r w:rsidR="00ED38BE">
        <w:rPr>
          <w:rStyle w:val="CommentReference"/>
        </w:rPr>
        <w:commentReference w:id="16"/>
      </w:r>
      <w:r w:rsidRPr="1AFB3560">
        <w:rPr>
          <w:rFonts w:ascii="Arial" w:eastAsia="Arial" w:hAnsi="Arial" w:cs="Arial"/>
          <w:sz w:val="24"/>
          <w:szCs w:val="24"/>
          <w:lang w:val="de"/>
        </w:rPr>
        <w:t>bedeutende Rolle</w:t>
      </w:r>
      <w:del w:id="17" w:author="Klug Hermann" w:date="2025-07-23T12:07:00Z" w16du:dateUtc="2025-07-23T10:07:00Z">
        <w:r w:rsidRPr="1AFB3560" w:rsidDel="00ED38BE">
          <w:rPr>
            <w:rFonts w:ascii="Arial" w:eastAsia="Arial" w:hAnsi="Arial" w:cs="Arial"/>
            <w:sz w:val="24"/>
            <w:szCs w:val="24"/>
            <w:lang w:val="de"/>
          </w:rPr>
          <w:delText>, sowohl in wirtschaftlicher sowie auch in gesellschaftlicher Hinsicht</w:delText>
        </w:r>
      </w:del>
      <w:r w:rsidRPr="1AFB3560">
        <w:rPr>
          <w:rFonts w:ascii="Arial" w:eastAsia="Arial" w:hAnsi="Arial" w:cs="Arial"/>
          <w:sz w:val="24"/>
          <w:szCs w:val="24"/>
          <w:lang w:val="de"/>
        </w:rPr>
        <w:t xml:space="preserve">. Menschen reisen aus den unterschiedlichsten Gründen, egal ob, um neue Orte zu entdecken, sich zu entspannen, ein neues Abendteuer zu erleben oder um besondere Eindrücke in den sozialen Medien zu teilen. Dabei reisen die Touristen und Touristinnen auf </w:t>
      </w:r>
      <w:commentRangeStart w:id="18"/>
      <w:r w:rsidRPr="1AFB3560">
        <w:rPr>
          <w:rFonts w:ascii="Arial" w:eastAsia="Arial" w:hAnsi="Arial" w:cs="Arial"/>
          <w:sz w:val="24"/>
          <w:szCs w:val="24"/>
          <w:lang w:val="de"/>
        </w:rPr>
        <w:t>unterschiedlichste Arten und Weisen</w:t>
      </w:r>
      <w:commentRangeEnd w:id="18"/>
      <w:r w:rsidR="001B3177">
        <w:rPr>
          <w:rStyle w:val="CommentReference"/>
        </w:rPr>
        <w:commentReference w:id="18"/>
      </w:r>
      <w:r w:rsidRPr="1AFB3560">
        <w:rPr>
          <w:rFonts w:ascii="Arial" w:eastAsia="Arial" w:hAnsi="Arial" w:cs="Arial"/>
          <w:sz w:val="24"/>
          <w:szCs w:val="24"/>
          <w:lang w:val="de"/>
        </w:rPr>
        <w:t xml:space="preserve">. Im Laufe der letzten Jahrzehnte hat sich der Tourismus zu einem Massenphänomen entwickelt. Dabei bringt er neben Vorteilen auch einige Nachteile mit sich. Insbesondere der Massentourismus ist aktuell </w:t>
      </w:r>
      <w:commentRangeStart w:id="19"/>
      <w:r w:rsidRPr="1AFB3560">
        <w:rPr>
          <w:rFonts w:ascii="Arial" w:eastAsia="Arial" w:hAnsi="Arial" w:cs="Arial"/>
          <w:sz w:val="24"/>
          <w:szCs w:val="24"/>
          <w:lang w:val="de"/>
        </w:rPr>
        <w:t xml:space="preserve">in sehr vielen Diskussionen </w:t>
      </w:r>
      <w:commentRangeEnd w:id="19"/>
      <w:r w:rsidR="001B3177">
        <w:rPr>
          <w:rStyle w:val="CommentReference"/>
        </w:rPr>
        <w:commentReference w:id="19"/>
      </w:r>
      <w:r w:rsidRPr="1AFB3560">
        <w:rPr>
          <w:rFonts w:ascii="Arial" w:eastAsia="Arial" w:hAnsi="Arial" w:cs="Arial"/>
          <w:sz w:val="24"/>
          <w:szCs w:val="24"/>
          <w:lang w:val="de"/>
        </w:rPr>
        <w:t xml:space="preserve">vertreten, da er weitgehende Auswirkungen auf die Umwelt, Gesellschaft und Kultur und haben kann. Im Gegensatz dazu steht der sanfte Tourismus, welcher das nachhaltige Reisen beschreibt. Beide Tourismusformen werden im Rahmen dieser Arbeit näher beleuchtet. </w:t>
      </w:r>
    </w:p>
    <w:p w14:paraId="4AB69B4D" w14:textId="6DCC5840" w:rsidR="008876D0" w:rsidRDefault="788189C6" w:rsidP="1AFB3560">
      <w:pPr>
        <w:spacing w:after="160" w:line="360" w:lineRule="auto"/>
      </w:pPr>
      <w:r w:rsidRPr="1AFB3560">
        <w:rPr>
          <w:rFonts w:ascii="Arial" w:eastAsia="Arial" w:hAnsi="Arial" w:cs="Arial"/>
          <w:sz w:val="24"/>
          <w:szCs w:val="24"/>
          <w:lang w:val="de"/>
        </w:rPr>
        <w:t xml:space="preserve">In der vorliegenden Arbeit wird neben den verschiedenen Formen des Tourismus auch der </w:t>
      </w:r>
      <w:commentRangeStart w:id="20"/>
      <w:r w:rsidRPr="1AFB3560">
        <w:rPr>
          <w:rFonts w:ascii="Arial" w:eastAsia="Arial" w:hAnsi="Arial" w:cs="Arial"/>
          <w:sz w:val="24"/>
          <w:szCs w:val="24"/>
          <w:lang w:val="de"/>
        </w:rPr>
        <w:t xml:space="preserve">Tourismus am Dachstein </w:t>
      </w:r>
      <w:commentRangeEnd w:id="20"/>
      <w:r w:rsidR="001B3177">
        <w:rPr>
          <w:rStyle w:val="CommentReference"/>
        </w:rPr>
        <w:commentReference w:id="20"/>
      </w:r>
      <w:r w:rsidRPr="1AFB3560">
        <w:rPr>
          <w:rFonts w:ascii="Arial" w:eastAsia="Arial" w:hAnsi="Arial" w:cs="Arial"/>
          <w:sz w:val="24"/>
          <w:szCs w:val="24"/>
          <w:lang w:val="de"/>
        </w:rPr>
        <w:t>als konkretes Beispiel näher erläutert. Dabei geht die Arbeit auf die historische Entwicklung in der Region ein, die sowohl stark frequentierte Orte als auch ruhige und naturnahe Zonen umfass</w:t>
      </w:r>
      <w:r w:rsidR="003D152F">
        <w:rPr>
          <w:rFonts w:ascii="Arial" w:eastAsia="Arial" w:hAnsi="Arial" w:cs="Arial"/>
          <w:sz w:val="24"/>
          <w:szCs w:val="24"/>
          <w:lang w:val="de"/>
        </w:rPr>
        <w:t>t.</w:t>
      </w:r>
    </w:p>
    <w:p w14:paraId="74FB07E9" w14:textId="3DA165E8" w:rsidR="008876D0" w:rsidRDefault="788189C6" w:rsidP="1AFB3560">
      <w:pPr>
        <w:spacing w:after="160" w:line="360" w:lineRule="auto"/>
      </w:pPr>
      <w:commentRangeStart w:id="21"/>
      <w:r w:rsidRPr="1AFB3560">
        <w:rPr>
          <w:rFonts w:ascii="Arial" w:eastAsia="Arial" w:hAnsi="Arial" w:cs="Arial"/>
          <w:sz w:val="24"/>
          <w:szCs w:val="24"/>
          <w:lang w:val="de"/>
        </w:rPr>
        <w:t>Im abschließenden Kapitel werden die Auswirkungen des Tourismus näher beschrieben</w:t>
      </w:r>
      <w:commentRangeEnd w:id="21"/>
      <w:r w:rsidR="00B909DE">
        <w:rPr>
          <w:rStyle w:val="CommentReference"/>
        </w:rPr>
        <w:commentReference w:id="21"/>
      </w:r>
      <w:r w:rsidRPr="1AFB3560">
        <w:rPr>
          <w:rFonts w:ascii="Arial" w:eastAsia="Arial" w:hAnsi="Arial" w:cs="Arial"/>
          <w:sz w:val="24"/>
          <w:szCs w:val="24"/>
          <w:lang w:val="de"/>
        </w:rPr>
        <w:t xml:space="preserve">, wobei der Fokus dabei ebenfalls auf dem Dachsteingebiet liegt. Dabei werden sowohl ökologische als auch sozioökonomische Seiten betrachtet. </w:t>
      </w:r>
    </w:p>
    <w:p w14:paraId="09821908" w14:textId="52DB5FD0" w:rsidR="1AFB3560" w:rsidRPr="00843F2D" w:rsidRDefault="788189C6" w:rsidP="00843F2D">
      <w:pPr>
        <w:spacing w:after="160" w:line="360" w:lineRule="auto"/>
      </w:pPr>
      <w:r w:rsidRPr="1AFB3560">
        <w:rPr>
          <w:rFonts w:ascii="Arial" w:eastAsia="Arial" w:hAnsi="Arial" w:cs="Arial"/>
          <w:sz w:val="24"/>
          <w:szCs w:val="24"/>
          <w:lang w:val="de"/>
        </w:rPr>
        <w:t>Ziel der Arbeit ist es, besser zu verstehen, welche negativen Auswirkungen der Massentourismus mit sich bringt und weshalb der sanfte Tourismus von so großer Bedeutung ist, vor allem auch in der Dachsteinregion.</w:t>
      </w:r>
    </w:p>
    <w:p w14:paraId="2E1CF15C" w14:textId="227AB0F5" w:rsidR="008876D0" w:rsidRDefault="008876D0" w:rsidP="006A6A62">
      <w:pPr>
        <w:pStyle w:val="Heading1"/>
      </w:pPr>
      <w:bookmarkStart w:id="22" w:name="_Toc202202115"/>
      <w:r w:rsidRPr="1AFB3560">
        <w:t>Formen des Tourismus</w:t>
      </w:r>
      <w:bookmarkEnd w:id="22"/>
    </w:p>
    <w:p w14:paraId="28C4CDDE" w14:textId="102958CC" w:rsidR="008876D0" w:rsidRDefault="1C964BD8" w:rsidP="1AFB3560">
      <w:pPr>
        <w:spacing w:after="160" w:line="360" w:lineRule="auto"/>
        <w:rPr>
          <w:rFonts w:ascii="Arial" w:eastAsia="Arial" w:hAnsi="Arial" w:cs="Arial"/>
          <w:sz w:val="24"/>
          <w:szCs w:val="24"/>
        </w:rPr>
      </w:pPr>
      <w:r w:rsidRPr="1AFB3560">
        <w:rPr>
          <w:rFonts w:ascii="Arial" w:eastAsia="Arial" w:hAnsi="Arial" w:cs="Arial"/>
          <w:sz w:val="24"/>
          <w:szCs w:val="24"/>
        </w:rPr>
        <w:t xml:space="preserve">Im folgenden Kapitel werden zwei </w:t>
      </w:r>
      <w:r w:rsidR="1AD1E4A6" w:rsidRPr="1AFB3560">
        <w:rPr>
          <w:rFonts w:ascii="Arial" w:eastAsia="Arial" w:hAnsi="Arial" w:cs="Arial"/>
          <w:sz w:val="24"/>
          <w:szCs w:val="24"/>
        </w:rPr>
        <w:t>grundlegend unterschiedliche Formen des Tourismus näher beleuchtet</w:t>
      </w:r>
      <w:r w:rsidR="7F51E0DB" w:rsidRPr="1AFB3560">
        <w:rPr>
          <w:rFonts w:ascii="Arial" w:eastAsia="Arial" w:hAnsi="Arial" w:cs="Arial"/>
          <w:sz w:val="24"/>
          <w:szCs w:val="24"/>
        </w:rPr>
        <w:t>, die sich in ihrer Art und Wirkung stark unterscheiden</w:t>
      </w:r>
      <w:r w:rsidR="09AA32A0" w:rsidRPr="1AFB3560">
        <w:rPr>
          <w:rFonts w:ascii="Arial" w:eastAsia="Arial" w:hAnsi="Arial" w:cs="Arial"/>
          <w:sz w:val="24"/>
          <w:szCs w:val="24"/>
        </w:rPr>
        <w:t xml:space="preserve">: der Massentourismus und der sanfte Tourismus. </w:t>
      </w:r>
    </w:p>
    <w:p w14:paraId="0F6F9EEB" w14:textId="46FF9955" w:rsidR="008876D0" w:rsidRDefault="008876D0" w:rsidP="0049266E">
      <w:pPr>
        <w:pStyle w:val="Heading2"/>
        <w:rPr>
          <w:b/>
          <w:color w:val="auto"/>
        </w:rPr>
      </w:pPr>
      <w:bookmarkStart w:id="23" w:name="_Toc202202116"/>
      <w:r w:rsidRPr="1AFB3560">
        <w:rPr>
          <w:b/>
          <w:color w:val="auto"/>
        </w:rPr>
        <w:t>Massentourismus</w:t>
      </w:r>
      <w:bookmarkEnd w:id="23"/>
    </w:p>
    <w:p w14:paraId="01B801C2" w14:textId="6D5F9EBD" w:rsidR="53AC615D" w:rsidRDefault="53AC615D" w:rsidP="1AFB3560">
      <w:pPr>
        <w:spacing w:after="160" w:line="360" w:lineRule="auto"/>
      </w:pPr>
      <w:r w:rsidRPr="1AFB3560">
        <w:rPr>
          <w:rFonts w:ascii="Arial" w:eastAsia="Arial" w:hAnsi="Arial" w:cs="Arial"/>
          <w:sz w:val="24"/>
          <w:szCs w:val="24"/>
          <w:lang w:val="de"/>
        </w:rPr>
        <w:t xml:space="preserve">Der Begriff Massentourismus, welcher auch harter Tourismus genannt wird, wird verwendet, um eine Entwicklung zu beschreiben, bei welcher touristische Gebiete, egal </w:t>
      </w:r>
      <w:r w:rsidRPr="1AFB3560">
        <w:rPr>
          <w:rFonts w:ascii="Arial" w:eastAsia="Arial" w:hAnsi="Arial" w:cs="Arial"/>
          <w:sz w:val="24"/>
          <w:szCs w:val="24"/>
          <w:lang w:val="de"/>
        </w:rPr>
        <w:lastRenderedPageBreak/>
        <w:t xml:space="preserve">ob Städte, Naturlandschaften oder andere bekannte Reiseziele, von einer sehr hohen Anzahl an Besuchern und Besucherinnen bereist werden. Dies impliziert der negativ konnotierte Ausdruck selbst: </w:t>
      </w:r>
      <w:commentRangeStart w:id="24"/>
      <w:r w:rsidRPr="1AFB3560">
        <w:rPr>
          <w:rFonts w:ascii="Arial" w:eastAsia="Arial" w:hAnsi="Arial" w:cs="Arial"/>
          <w:sz w:val="24"/>
          <w:szCs w:val="24"/>
          <w:lang w:val="de"/>
        </w:rPr>
        <w:t xml:space="preserve">MASSEN </w:t>
      </w:r>
      <w:commentRangeEnd w:id="24"/>
      <w:r w:rsidR="00B909DE">
        <w:rPr>
          <w:rStyle w:val="CommentReference"/>
        </w:rPr>
        <w:commentReference w:id="24"/>
      </w:r>
      <w:r w:rsidRPr="1AFB3560">
        <w:rPr>
          <w:rFonts w:ascii="Arial" w:eastAsia="Arial" w:hAnsi="Arial" w:cs="Arial"/>
          <w:sz w:val="24"/>
          <w:szCs w:val="24"/>
          <w:lang w:val="de"/>
        </w:rPr>
        <w:t>von Touristen und Touristinnen besuchen einen Ort (</w:t>
      </w:r>
      <w:commentRangeStart w:id="25"/>
      <w:r w:rsidR="00144C1E">
        <w:rPr>
          <w:rFonts w:ascii="Arial" w:eastAsia="Arial" w:hAnsi="Arial" w:cs="Arial"/>
          <w:sz w:val="24"/>
          <w:szCs w:val="24"/>
          <w:lang w:val="de"/>
        </w:rPr>
        <w:t>vgl.</w:t>
      </w:r>
      <w:commentRangeEnd w:id="25"/>
      <w:r w:rsidR="00E153A4">
        <w:rPr>
          <w:rStyle w:val="CommentReference"/>
        </w:rPr>
        <w:commentReference w:id="25"/>
      </w:r>
      <w:r w:rsidR="00144C1E">
        <w:rPr>
          <w:rFonts w:ascii="Arial" w:eastAsia="Arial" w:hAnsi="Arial" w:cs="Arial"/>
          <w:sz w:val="24"/>
          <w:szCs w:val="24"/>
          <w:lang w:val="de"/>
        </w:rPr>
        <w:t xml:space="preserve"> </w:t>
      </w:r>
      <w:commentRangeStart w:id="26"/>
      <w:r w:rsidRPr="1AFB3560">
        <w:rPr>
          <w:rFonts w:ascii="Arial" w:eastAsia="Arial" w:hAnsi="Arial" w:cs="Arial"/>
          <w:sz w:val="24"/>
          <w:szCs w:val="24"/>
          <w:lang w:val="de"/>
        </w:rPr>
        <w:t>Walz, 2024</w:t>
      </w:r>
      <w:commentRangeEnd w:id="26"/>
      <w:r w:rsidR="00ED38BE">
        <w:rPr>
          <w:rStyle w:val="CommentReference"/>
        </w:rPr>
        <w:commentReference w:id="26"/>
      </w:r>
      <w:r w:rsidRPr="1AFB3560">
        <w:rPr>
          <w:rFonts w:ascii="Arial" w:eastAsia="Arial" w:hAnsi="Arial" w:cs="Arial"/>
          <w:sz w:val="24"/>
          <w:szCs w:val="24"/>
          <w:lang w:val="de"/>
        </w:rPr>
        <w:t>).</w:t>
      </w:r>
    </w:p>
    <w:p w14:paraId="2B4504AA" w14:textId="6D5BA5EE" w:rsidR="53AC615D" w:rsidRDefault="53AC615D" w:rsidP="1AFB3560">
      <w:pPr>
        <w:spacing w:after="160" w:line="360" w:lineRule="auto"/>
      </w:pPr>
      <w:r w:rsidRPr="1AFB3560">
        <w:rPr>
          <w:rFonts w:ascii="Arial" w:eastAsia="Arial" w:hAnsi="Arial" w:cs="Arial"/>
          <w:sz w:val="24"/>
          <w:szCs w:val="24"/>
        </w:rPr>
        <w:t xml:space="preserve">Es gibt einige verschiedene Ursachen für Massentourismus, wobei diese sowohl wirtschaftlich also auch sozial und technologisch sind. Seit den 1950 Jahren ist der Tourismus rapide gewachsen. Dazu beigetragen haben ein immer weiter steigendes Einkommen und verbesserte Verkehrsinfrastrukturen, die nicht nur einen Urlaub mit dem Auto erlauben, sondern auch zum Beispiel mit dem Flugzeug, Zug oder anderen öffentlichen Verkehrsmitteln. Des Weiteren habe die Menschen heutzutage mehr denn je den Wunsch nach einer kulturellen Vernetzung. Auch wenn während der Covid-19 Pandemie der Tourismus in Österreich stark gesunken ist, hat sich dieser nach Aufhebung der Reisebeschränkungen wieder schnell erholt </w:t>
      </w:r>
      <w:sdt>
        <w:sdtPr>
          <w:rPr>
            <w:rFonts w:ascii="Arial" w:eastAsia="Arial" w:hAnsi="Arial" w:cs="Arial"/>
            <w:sz w:val="24"/>
            <w:szCs w:val="24"/>
          </w:rPr>
          <w:alias w:val="To edit, see citavi.com/edit"/>
          <w:tag w:val="CitaviPlaceholder#38ac9b39-12c9-4f50-a472-85c37ff7e6ce"/>
          <w:id w:val="-812407593"/>
          <w:placeholder>
            <w:docPart w:val="DefaultPlaceholder_-1854013440"/>
          </w:placeholder>
        </w:sdtPr>
        <w:sdtEndPr/>
        <w:sdtContent>
          <w:r w:rsidR="008463B3">
            <w:rPr>
              <w:rFonts w:ascii="Arial" w:eastAsia="Arial" w:hAnsi="Arial" w:cs="Arial"/>
              <w:sz w:val="24"/>
              <w:szCs w:val="24"/>
            </w:rPr>
            <w:fldChar w:fldCharType="begin"/>
          </w:r>
          <w:r w:rsidR="008463B3">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5MjUwZmYwLTMyN2YtNDhlZi05YzdkLWJkYzgzYzc0NzVlZCIsIlJhbmdlTGVuZ3RoIjozMiwiUmVmZXJlbmNlSWQiOiI0NTg3ZTUwZS02OTk0LTRkZjEtYWQ4Zi0xNmNlZTQ5ZGNmND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E4IiwiU3RhcnRQYWdlIjp7IiRpZCI6IjUiLCIkdHlwZSI6IlN3aXNzQWNhZGVtaWMuUGFnZU51bWJlciwgU3dpc3NBY2FkZW1pYyIsIklzRnVsbHlOdW1lcmljIjpmYWxzZSwiTnVtYmVyIjoxOCwiTnVtYmVyaW5nVHlwZSI6MCwiTnVtZXJhbFN5c3RlbSI6LTEsIk9yaWdpbmFsU3RyaW5nIjoiUy4gMTgiLCJQcmV0dHlTdHJpbmciOiJTLiAxOCJ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aHR0cHM6Ly93d3cuc3RhdGlzdGlrLmF0L2ZpbGVhZG1pbi91c2VyX3VwbG9hZC9TY2hsdXNzYmVyaWNodF9BdXN3aXJrdW5nZW4tQ09WSUQtMTktYXVmLVRvdXJpc211cy11bmQtRnJlaXplaXR3aXJ0c2NoYWZ0LnBkZiIsIlVyaVN0cmluZyI6Imh0dHBzOi8vd3d3LnN0YXRpc3Rpay5hdC9maWxlYWRtaW4vdXNlcl91cGxvYWQvU2NobHVzc2JlcmljaHRfQXVzd2lya3VuZ2VuLUNPVklELTE5LWF1Zi1Ub3VyaXNtdXMtdW5kLUZyZWl6ZWl0d2lydHNjaGFmdC5wZGY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}</w:instrText>
          </w:r>
          <w:r w:rsidR="008463B3">
            <w:rPr>
              <w:rFonts w:ascii="Arial" w:eastAsia="Arial" w:hAnsi="Arial" w:cs="Arial"/>
              <w:sz w:val="24"/>
              <w:szCs w:val="24"/>
            </w:rPr>
            <w:fldChar w:fldCharType="separate"/>
          </w:r>
          <w:r w:rsidR="008463B3">
            <w:rPr>
              <w:rFonts w:ascii="Arial" w:eastAsia="Arial" w:hAnsi="Arial" w:cs="Arial"/>
              <w:sz w:val="24"/>
              <w:szCs w:val="24"/>
            </w:rPr>
            <w:t>(vgl. Burton et al. 2024, S. 18)</w:t>
          </w:r>
          <w:r w:rsidR="008463B3">
            <w:rPr>
              <w:rFonts w:ascii="Arial" w:eastAsia="Arial" w:hAnsi="Arial" w:cs="Arial"/>
              <w:sz w:val="24"/>
              <w:szCs w:val="24"/>
            </w:rPr>
            <w:fldChar w:fldCharType="end"/>
          </w:r>
        </w:sdtContent>
      </w:sdt>
      <w:r w:rsidRPr="1AFB3560">
        <w:rPr>
          <w:rFonts w:ascii="Arial" w:eastAsia="Arial" w:hAnsi="Arial" w:cs="Arial"/>
          <w:sz w:val="24"/>
          <w:szCs w:val="24"/>
        </w:rPr>
        <w:t xml:space="preserve">. </w:t>
      </w:r>
      <w:commentRangeStart w:id="27"/>
      <w:r w:rsidRPr="1AFB3560">
        <w:rPr>
          <w:rFonts w:ascii="Arial" w:eastAsia="Arial" w:hAnsi="Arial" w:cs="Arial"/>
          <w:sz w:val="24"/>
          <w:szCs w:val="24"/>
        </w:rPr>
        <w:t xml:space="preserve">Wie schon erwähnt </w:t>
      </w:r>
      <w:commentRangeEnd w:id="27"/>
      <w:r w:rsidR="00ED38BE">
        <w:rPr>
          <w:rStyle w:val="CommentReference"/>
        </w:rPr>
        <w:commentReference w:id="27"/>
      </w:r>
      <w:r w:rsidRPr="1AFB3560">
        <w:rPr>
          <w:rFonts w:ascii="Arial" w:eastAsia="Arial" w:hAnsi="Arial" w:cs="Arial"/>
          <w:sz w:val="24"/>
          <w:szCs w:val="24"/>
        </w:rPr>
        <w:t>sind Urlaubsziele, welche mit dem Flugzeug erreicht, werden können, auch beliebt. Dies liegt vor allem daran, dass sie aktuell für die viele Menschen leistbar sind, da einige Billigflüge angeboten werden. Die Tourismus-Branche verdankt ihre hohe Besucher- und Besucherinnenanzahl jedoch auch der Entwicklung der sozialen Medien. Dort gibt es einige Content Creator, welche sich auf das Reisen fokussieren und somit dauerhaft Werbung dafür machen. Ein paar schöne Bilder vom Meer oder von beliebten Essensspots beeinflussen dabei Millionen von Menschen, welche diesen Content online konsumieren. Dabei wird in ihnen der Wunsch geweckt, ein bestimmtes Reiseziel zu besuchen, fraglich jedoch ob wirklich aus echter Reiselust oder doch nur für das perfekte Foto (</w:t>
      </w:r>
      <w:r w:rsidR="00144C1E" w:rsidRPr="00ED38BE">
        <w:rPr>
          <w:rFonts w:ascii="Arial" w:eastAsia="Arial" w:hAnsi="Arial" w:cs="Arial"/>
          <w:sz w:val="24"/>
          <w:szCs w:val="24"/>
          <w:highlight w:val="yellow"/>
          <w:rPrChange w:id="28" w:author="Klug Hermann" w:date="2025-07-23T12:05:00Z" w16du:dateUtc="2025-07-23T10:05:00Z">
            <w:rPr>
              <w:rFonts w:ascii="Arial" w:eastAsia="Arial" w:hAnsi="Arial" w:cs="Arial"/>
              <w:sz w:val="24"/>
              <w:szCs w:val="24"/>
            </w:rPr>
          </w:rPrChange>
        </w:rPr>
        <w:t xml:space="preserve">vgl. </w:t>
      </w:r>
      <w:r w:rsidRPr="00ED38BE">
        <w:rPr>
          <w:rFonts w:ascii="Arial" w:eastAsia="Arial" w:hAnsi="Arial" w:cs="Arial"/>
          <w:sz w:val="24"/>
          <w:szCs w:val="24"/>
          <w:highlight w:val="yellow"/>
          <w:rPrChange w:id="29" w:author="Klug Hermann" w:date="2025-07-23T12:05:00Z" w16du:dateUtc="2025-07-23T10:05:00Z">
            <w:rPr>
              <w:rFonts w:ascii="Arial" w:eastAsia="Arial" w:hAnsi="Arial" w:cs="Arial"/>
              <w:sz w:val="24"/>
              <w:szCs w:val="24"/>
            </w:rPr>
          </w:rPrChange>
        </w:rPr>
        <w:t>Schuh, 2024</w:t>
      </w:r>
      <w:r w:rsidRPr="1AFB3560">
        <w:rPr>
          <w:rFonts w:ascii="Arial" w:eastAsia="Arial" w:hAnsi="Arial" w:cs="Arial"/>
          <w:sz w:val="24"/>
          <w:szCs w:val="24"/>
        </w:rPr>
        <w:t xml:space="preserve">). </w:t>
      </w:r>
    </w:p>
    <w:p w14:paraId="442C547F" w14:textId="310F8304" w:rsidR="53AC615D" w:rsidRDefault="53AC615D" w:rsidP="1AFB3560">
      <w:pPr>
        <w:spacing w:after="160" w:line="360" w:lineRule="auto"/>
      </w:pPr>
      <w:r w:rsidRPr="1AFB3560">
        <w:rPr>
          <w:rFonts w:ascii="Arial" w:eastAsia="Arial" w:hAnsi="Arial" w:cs="Arial"/>
          <w:sz w:val="24"/>
          <w:szCs w:val="24"/>
          <w:lang w:val="de"/>
        </w:rPr>
        <w:t>Die Folgen des Massentourismus sind vor allem für die dort lebenden Menschen weitreichend. Durch die vielen Touristen und Touristinnen sind die Straßen überfüllt und es kommt zu einer hohen Lärmbelastung. Auch die Kosten, wie zum Beispiel Miet- oder Lebensmittelpreise steigen immer weiter an. Auch die Umwelt leidet unter dem Massentourismus. Neben den hohen CO</w:t>
      </w:r>
      <w:commentRangeStart w:id="30"/>
      <w:r w:rsidRPr="1AFB3560">
        <w:rPr>
          <w:rFonts w:ascii="Arial" w:eastAsia="Arial" w:hAnsi="Arial" w:cs="Arial"/>
          <w:sz w:val="24"/>
          <w:szCs w:val="24"/>
          <w:lang w:val="de"/>
        </w:rPr>
        <w:t>2</w:t>
      </w:r>
      <w:commentRangeEnd w:id="30"/>
      <w:r w:rsidR="00BC2D61">
        <w:rPr>
          <w:rStyle w:val="CommentReference"/>
        </w:rPr>
        <w:commentReference w:id="30"/>
      </w:r>
      <w:r w:rsidRPr="1AFB3560">
        <w:rPr>
          <w:rFonts w:ascii="Arial" w:eastAsia="Arial" w:hAnsi="Arial" w:cs="Arial"/>
          <w:sz w:val="24"/>
          <w:szCs w:val="24"/>
          <w:lang w:val="de"/>
        </w:rPr>
        <w:t xml:space="preserve">-Ausstößen, welche Touristen und Touristinnen produzieren, lassen sie bei ihren Besuchen auch oft ihren Müll liegen und zerstören Ökosysteme. Auch wenn der Tourismus wirtschaftliche Vorteile mit sich bringt, gehen damit jedoch auch Nachteile einher. Beispielsweise machen sich Regionen zunehmend vom Tourismus abhängig, was zu </w:t>
      </w:r>
      <w:commentRangeStart w:id="31"/>
      <w:r w:rsidRPr="1AFB3560">
        <w:rPr>
          <w:rFonts w:ascii="Arial" w:eastAsia="Arial" w:hAnsi="Arial" w:cs="Arial"/>
          <w:sz w:val="24"/>
          <w:szCs w:val="24"/>
          <w:lang w:val="de"/>
        </w:rPr>
        <w:t xml:space="preserve">weitrechenden Folgen </w:t>
      </w:r>
      <w:commentRangeEnd w:id="31"/>
      <w:r w:rsidR="00571DD4">
        <w:rPr>
          <w:rStyle w:val="CommentReference"/>
        </w:rPr>
        <w:commentReference w:id="31"/>
      </w:r>
      <w:r w:rsidRPr="1AFB3560">
        <w:rPr>
          <w:rFonts w:ascii="Arial" w:eastAsia="Arial" w:hAnsi="Arial" w:cs="Arial"/>
          <w:sz w:val="24"/>
          <w:szCs w:val="24"/>
          <w:lang w:val="de"/>
        </w:rPr>
        <w:t xml:space="preserve">führen kann, wenn </w:t>
      </w:r>
      <w:r w:rsidRPr="1AFB3560">
        <w:rPr>
          <w:rFonts w:ascii="Arial" w:eastAsia="Arial" w:hAnsi="Arial" w:cs="Arial"/>
          <w:sz w:val="24"/>
          <w:szCs w:val="24"/>
          <w:lang w:val="de"/>
        </w:rPr>
        <w:lastRenderedPageBreak/>
        <w:t>unvorhersehbare Ereignisse, wie zum Beispiel die Covid-19 Pandemie (</w:t>
      </w:r>
      <w:r w:rsidR="00144C1E" w:rsidRPr="00571DD4">
        <w:rPr>
          <w:rFonts w:ascii="Arial" w:eastAsia="Arial" w:hAnsi="Arial" w:cs="Arial"/>
          <w:sz w:val="24"/>
          <w:szCs w:val="24"/>
          <w:highlight w:val="yellow"/>
          <w:lang w:val="de"/>
          <w:rPrChange w:id="32" w:author="Klug Hermann" w:date="2025-07-23T12:13:00Z" w16du:dateUtc="2025-07-23T10:13:00Z">
            <w:rPr>
              <w:rFonts w:ascii="Arial" w:eastAsia="Arial" w:hAnsi="Arial" w:cs="Arial"/>
              <w:sz w:val="24"/>
              <w:szCs w:val="24"/>
              <w:lang w:val="de"/>
            </w:rPr>
          </w:rPrChange>
        </w:rPr>
        <w:t xml:space="preserve">vgl. </w:t>
      </w:r>
      <w:r w:rsidRPr="00571DD4">
        <w:rPr>
          <w:rFonts w:ascii="Arial" w:eastAsia="Arial" w:hAnsi="Arial" w:cs="Arial"/>
          <w:sz w:val="24"/>
          <w:szCs w:val="24"/>
          <w:highlight w:val="yellow"/>
          <w:lang w:val="de"/>
          <w:rPrChange w:id="33" w:author="Klug Hermann" w:date="2025-07-23T12:13:00Z" w16du:dateUtc="2025-07-23T10:13:00Z">
            <w:rPr>
              <w:rFonts w:ascii="Arial" w:eastAsia="Arial" w:hAnsi="Arial" w:cs="Arial"/>
              <w:sz w:val="24"/>
              <w:szCs w:val="24"/>
              <w:lang w:val="de"/>
            </w:rPr>
          </w:rPrChange>
        </w:rPr>
        <w:t>Schuh, 2024</w:t>
      </w:r>
      <w:r w:rsidRPr="1AFB3560">
        <w:rPr>
          <w:rFonts w:ascii="Arial" w:eastAsia="Arial" w:hAnsi="Arial" w:cs="Arial"/>
          <w:sz w:val="24"/>
          <w:szCs w:val="24"/>
          <w:lang w:val="de"/>
        </w:rPr>
        <w:t xml:space="preserve">). </w:t>
      </w:r>
    </w:p>
    <w:p w14:paraId="1CA7EA46" w14:textId="4FDCFD2D" w:rsidR="53AC615D" w:rsidRDefault="53AC615D" w:rsidP="1AFB3560">
      <w:pPr>
        <w:spacing w:after="160" w:line="360" w:lineRule="auto"/>
      </w:pPr>
      <w:r w:rsidRPr="1AFB3560">
        <w:rPr>
          <w:rFonts w:ascii="Arial" w:eastAsia="Arial" w:hAnsi="Arial" w:cs="Arial"/>
          <w:sz w:val="24"/>
          <w:szCs w:val="24"/>
          <w:lang w:val="de"/>
        </w:rPr>
        <w:t xml:space="preserve">Es gibt einige Gegenmaßnahmen, die gegen den Massentourismus eingesetzt werden. Beispielsweise könnte man mit gezielten Reiseangeboten mehr Menschen in der Nebensaison anlocken, um so die Besucher- und Besucherinnenströme besser zu verteilen und eine Überfüllung in der Hauptsaison zu vermeiden. Auch Maßnahmen gegen zu hohe Besucher- und Besucherinnenzahlen, wie zum Beispiel eine Eintrittsgebühr könnten dabei hilfreich sein. Dies ist in Venedig schon der Fall. Auch höhere Eintrittsgebühren bei beispielsweise Sehenswürdigkeiten könnten zu einem Rückgang oder zumindest zu einer bewussteren Art des Reisens führen </w:t>
      </w:r>
      <w:sdt>
        <w:sdtPr>
          <w:rPr>
            <w:rFonts w:ascii="Arial" w:eastAsia="Arial" w:hAnsi="Arial" w:cs="Arial"/>
            <w:sz w:val="24"/>
            <w:szCs w:val="24"/>
            <w:lang w:val="de"/>
          </w:rPr>
          <w:alias w:val="To edit, see citavi.com/edit"/>
          <w:tag w:val="CitaviPlaceholder#42f31ddb-373f-4c0f-bda2-65debd1ffa34"/>
          <w:id w:val="438487824"/>
          <w:placeholder>
            <w:docPart w:val="DefaultPlaceholder_-1854013440"/>
          </w:placeholder>
        </w:sdtPr>
        <w:sdtEndPr/>
        <w:sdtContent>
          <w:r w:rsidR="008E3F01">
            <w:rPr>
              <w:rFonts w:ascii="Arial" w:eastAsia="Arial" w:hAnsi="Arial" w:cs="Arial"/>
              <w:sz w:val="24"/>
              <w:szCs w:val="24"/>
              <w:lang w:val="de"/>
            </w:rPr>
            <w:fldChar w:fldCharType="begin"/>
          </w:r>
          <w:r w:rsidR="00701E37">
            <w:rPr>
              <w:rFonts w:ascii="Arial" w:eastAsia="Arial" w:hAnsi="Arial" w:cs="Arial"/>
              <w:sz w:val="24"/>
              <w:szCs w:val="24"/>
              <w:lang w:val="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4ZDI4N2U0LWZkMzktNGM2Ny1iMzk3LWIzNmE4ZmFjNzAxMyIsIlJhbmdlTGVuZ3RoIjoxNywiUmVmZXJlbmNlSWQiOiIyYTQzZDM1NC1kOGYwLTQ0YmYtOGIyYy02NjI3YTNhZDFmM2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HcmVnb3IiLCJMYXN0TmFtZSI6IlNjaHVoIiwiUHJvdGVjdGVkIjpmYWxzZSwiU2V4IjoyLCJDcmVhdGVkQnkiOiJfS2F0aGFyaW5hIFBpcmtlciIsIkNyZWF0ZWRPbiI6IjIwMjUtMDYtMzBUMTM6MjU6MTEiLCJNb2RpZmllZEJ5IjoiX0thdGhhcmluYSBQaXJrZXIiLCJJZCI6ImYyYWM5NGE1LTczODktNGRiNi1hY2Q0LWY4ZGM0OWY0NTIxNiIsIk1vZGlmaWVkT24iOiIyMDI1LTA2LTMwVDEzOjI1OjEx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lZnMuY29uc3VsdGluZy9pbnNpZ2h0L292ZXJ0b3VyaXNtdXMvIiwiVXJpU3RyaW5nIjoiaHR0cHM6Ly9lZnMuY29uc3VsdGluZy9pbnNpZ2h0L292ZXJ0b3VyaXNtdXMv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HZnbC4gU2NodWggMjAyNCkifV19LCJUYWciOiJDaXRhdmlQbGFjZWhvbGRlciM0MmYzMWRkYi0zNzNmLTRjMGYtYmRhMi02NWRlYmQxZmZhMzQiLCJUZXh0IjoiKHZnbC4gU2NodWggMjAyNCkiLCJXQUlWZXJzaW9uIjoiNi4xOS4yLjEifQ==}</w:instrText>
          </w:r>
          <w:r w:rsidR="008E3F01">
            <w:rPr>
              <w:rFonts w:ascii="Arial" w:eastAsia="Arial" w:hAnsi="Arial" w:cs="Arial"/>
              <w:sz w:val="24"/>
              <w:szCs w:val="24"/>
              <w:lang w:val="de"/>
            </w:rPr>
            <w:fldChar w:fldCharType="separate"/>
          </w:r>
          <w:r w:rsidR="008E3F01">
            <w:rPr>
              <w:rFonts w:ascii="Arial" w:eastAsia="Arial" w:hAnsi="Arial" w:cs="Arial"/>
              <w:sz w:val="24"/>
              <w:szCs w:val="24"/>
              <w:lang w:val="de"/>
            </w:rPr>
            <w:t>(vgl. Schuh 2024)</w:t>
          </w:r>
          <w:r w:rsidR="008E3F01">
            <w:rPr>
              <w:rFonts w:ascii="Arial" w:eastAsia="Arial" w:hAnsi="Arial" w:cs="Arial"/>
              <w:sz w:val="24"/>
              <w:szCs w:val="24"/>
              <w:lang w:val="de"/>
            </w:rPr>
            <w:fldChar w:fldCharType="end"/>
          </w:r>
        </w:sdtContent>
      </w:sdt>
      <w:r w:rsidR="00144C1E">
        <w:rPr>
          <w:rFonts w:ascii="Arial" w:eastAsia="Arial" w:hAnsi="Arial" w:cs="Arial"/>
          <w:sz w:val="24"/>
          <w:szCs w:val="24"/>
          <w:lang w:val="de"/>
        </w:rPr>
        <w:t>.</w:t>
      </w:r>
    </w:p>
    <w:p w14:paraId="2AC4865C" w14:textId="603DA394" w:rsidR="008876D0" w:rsidRDefault="008876D0" w:rsidP="0049266E">
      <w:pPr>
        <w:pStyle w:val="Heading2"/>
        <w:rPr>
          <w:b/>
          <w:color w:val="auto"/>
        </w:rPr>
      </w:pPr>
      <w:bookmarkStart w:id="34" w:name="_Ref202188885"/>
      <w:bookmarkStart w:id="35" w:name="_Toc202202117"/>
      <w:r w:rsidRPr="1AFB3560">
        <w:rPr>
          <w:b/>
          <w:color w:val="auto"/>
        </w:rPr>
        <w:t>Sanfter Tourismus</w:t>
      </w:r>
      <w:bookmarkEnd w:id="34"/>
      <w:bookmarkEnd w:id="35"/>
    </w:p>
    <w:p w14:paraId="47541E6F" w14:textId="1E2E3819" w:rsidR="008876D0" w:rsidRDefault="1058E34A" w:rsidP="1AFB3560">
      <w:pPr>
        <w:spacing w:after="160" w:line="360" w:lineRule="auto"/>
      </w:pPr>
      <w:r w:rsidRPr="1AFB3560">
        <w:rPr>
          <w:rFonts w:ascii="Arial" w:eastAsia="Arial" w:hAnsi="Arial" w:cs="Arial"/>
          <w:sz w:val="24"/>
          <w:szCs w:val="24"/>
          <w:lang w:val="de"/>
        </w:rPr>
        <w:t>Im Gegensatz dazu steht der sanfte Tourismus, welcher auch nachhaltiger Tourismus genannt werden kann. Dabei reisen kleine Besuchergruppen an Orte, wobei die Einheimischen der bereisten Regionen Vorteile vom Tourismus erzielen können, wie beispielsweise durch faire Arbeitsbedingungen. Gleichzeitig soll der sanfte Tourismus die Umwelt und Landschaft schützen. Durch einen verantwortungsvollen Umgang mit vorhandenen Ressourcen und die Vermeidung der Zerstörung von Ökosystemen, schützen die Touristen und Touristinnen die Umwelt. Ebenfalls achten die Reisenden darauf, den Menschen und ihren Kulturen und Traditionen vor Ort mit Respekt und Wertschätzung zu begegnen (</w:t>
      </w:r>
      <w:r w:rsidR="008E3F01" w:rsidRPr="00571DD4">
        <w:rPr>
          <w:rFonts w:ascii="Arial" w:eastAsia="Arial" w:hAnsi="Arial" w:cs="Arial"/>
          <w:sz w:val="24"/>
          <w:szCs w:val="24"/>
          <w:highlight w:val="yellow"/>
          <w:lang w:val="de"/>
          <w:rPrChange w:id="36" w:author="Klug Hermann" w:date="2025-07-23T12:13:00Z" w16du:dateUtc="2025-07-23T10:13:00Z">
            <w:rPr>
              <w:rFonts w:ascii="Arial" w:eastAsia="Arial" w:hAnsi="Arial" w:cs="Arial"/>
              <w:sz w:val="24"/>
              <w:szCs w:val="24"/>
              <w:lang w:val="de"/>
            </w:rPr>
          </w:rPrChange>
        </w:rPr>
        <w:t xml:space="preserve">vgl. </w:t>
      </w:r>
      <w:r w:rsidRPr="00571DD4">
        <w:rPr>
          <w:rFonts w:ascii="Arial" w:eastAsia="Arial" w:hAnsi="Arial" w:cs="Arial"/>
          <w:sz w:val="24"/>
          <w:szCs w:val="24"/>
          <w:highlight w:val="yellow"/>
          <w:lang w:val="de"/>
          <w:rPrChange w:id="37" w:author="Klug Hermann" w:date="2025-07-23T12:13:00Z" w16du:dateUtc="2025-07-23T10:13:00Z">
            <w:rPr>
              <w:rFonts w:ascii="Arial" w:eastAsia="Arial" w:hAnsi="Arial" w:cs="Arial"/>
              <w:sz w:val="24"/>
              <w:szCs w:val="24"/>
              <w:lang w:val="de"/>
            </w:rPr>
          </w:rPrChange>
        </w:rPr>
        <w:t>Walz, 2024</w:t>
      </w:r>
      <w:r w:rsidRPr="1AFB3560">
        <w:rPr>
          <w:rFonts w:ascii="Arial" w:eastAsia="Arial" w:hAnsi="Arial" w:cs="Arial"/>
          <w:sz w:val="24"/>
          <w:szCs w:val="24"/>
          <w:lang w:val="de"/>
        </w:rPr>
        <w:t xml:space="preserve">). </w:t>
      </w:r>
    </w:p>
    <w:p w14:paraId="706B9760" w14:textId="76AEFA74" w:rsidR="008876D0" w:rsidRDefault="1058E34A" w:rsidP="1AFB3560">
      <w:pPr>
        <w:spacing w:after="160" w:line="360" w:lineRule="auto"/>
      </w:pPr>
      <w:r w:rsidRPr="1AFB3560">
        <w:rPr>
          <w:rFonts w:ascii="Arial" w:eastAsia="Arial" w:hAnsi="Arial" w:cs="Arial"/>
          <w:sz w:val="24"/>
          <w:szCs w:val="24"/>
        </w:rPr>
        <w:t>Schon vor einer Reise kann man sich Gedanken machen, wie man diese umweltbewusster gestalten kann. Während einige Reisebüros und Anbieter sich eher auf ein gutes Preis-Leistungs-Verhältnis fokussieren, achten leider nur wenige auch auf eine umweltbewusste Reise. Auch die Frage nach dem Verkehrsmittel ist wichtig. Bedeutend wäre es, auf Verkehrsmittel wie zum Beispiel Busse oder Züge umzusteigen, da Flugzeuge sehr viel CO</w:t>
      </w:r>
      <w:r w:rsidRPr="00EC531F">
        <w:rPr>
          <w:rFonts w:ascii="Arial" w:eastAsia="Arial" w:hAnsi="Arial" w:cs="Arial"/>
          <w:sz w:val="24"/>
          <w:szCs w:val="24"/>
          <w:vertAlign w:val="subscript"/>
          <w:rPrChange w:id="38" w:author="Klug Hermann" w:date="2025-07-23T12:16:00Z" w16du:dateUtc="2025-07-23T10:16:00Z">
            <w:rPr>
              <w:rFonts w:ascii="Arial" w:eastAsia="Arial" w:hAnsi="Arial" w:cs="Arial"/>
              <w:sz w:val="24"/>
              <w:szCs w:val="24"/>
            </w:rPr>
          </w:rPrChange>
        </w:rPr>
        <w:t>2</w:t>
      </w:r>
      <w:r w:rsidRPr="1AFB3560">
        <w:rPr>
          <w:rFonts w:ascii="Arial" w:eastAsia="Arial" w:hAnsi="Arial" w:cs="Arial"/>
          <w:sz w:val="24"/>
          <w:szCs w:val="24"/>
        </w:rPr>
        <w:t xml:space="preserve"> ausstoßen. Von allen möglichen Verkehrsmitteln stoßen Kreuzfahrtschiffe das meisten CO</w:t>
      </w:r>
      <w:r w:rsidRPr="00EC531F">
        <w:rPr>
          <w:rFonts w:ascii="Arial" w:eastAsia="Arial" w:hAnsi="Arial" w:cs="Arial"/>
          <w:sz w:val="24"/>
          <w:szCs w:val="24"/>
          <w:vertAlign w:val="subscript"/>
          <w:rPrChange w:id="39" w:author="Klug Hermann" w:date="2025-07-23T12:16:00Z" w16du:dateUtc="2025-07-23T10:16:00Z">
            <w:rPr>
              <w:rFonts w:ascii="Arial" w:eastAsia="Arial" w:hAnsi="Arial" w:cs="Arial"/>
              <w:sz w:val="24"/>
              <w:szCs w:val="24"/>
            </w:rPr>
          </w:rPrChange>
        </w:rPr>
        <w:t>2</w:t>
      </w:r>
      <w:r w:rsidRPr="1AFB3560">
        <w:rPr>
          <w:rFonts w:ascii="Arial" w:eastAsia="Arial" w:hAnsi="Arial" w:cs="Arial"/>
          <w:sz w:val="24"/>
          <w:szCs w:val="24"/>
        </w:rPr>
        <w:t xml:space="preserve"> aus. Dabei wird auch viel Abfall produziert und Strom verbraucht, wobei die Einheimischen nur einen kleinen Nutzen von dieser Art des Tourismus haben. Des </w:t>
      </w:r>
      <w:bookmarkStart w:id="40" w:name="_Int_QKyNpaTv"/>
      <w:r w:rsidRPr="1AFB3560">
        <w:rPr>
          <w:rFonts w:ascii="Arial" w:eastAsia="Arial" w:hAnsi="Arial" w:cs="Arial"/>
          <w:sz w:val="24"/>
          <w:szCs w:val="24"/>
        </w:rPr>
        <w:t>Weiteren</w:t>
      </w:r>
      <w:bookmarkEnd w:id="40"/>
      <w:r w:rsidRPr="1AFB3560">
        <w:rPr>
          <w:rFonts w:ascii="Arial" w:eastAsia="Arial" w:hAnsi="Arial" w:cs="Arial"/>
          <w:sz w:val="24"/>
          <w:szCs w:val="24"/>
        </w:rPr>
        <w:t xml:space="preserve"> spielt auch das Reiseziel eine wichtige Rolle. Viele Menschen wollen so weit wie möglich weg, jedoch liegt manchmal auch </w:t>
      </w:r>
      <w:commentRangeStart w:id="41"/>
      <w:r w:rsidRPr="1AFB3560">
        <w:rPr>
          <w:rFonts w:ascii="Arial" w:eastAsia="Arial" w:hAnsi="Arial" w:cs="Arial"/>
          <w:sz w:val="24"/>
          <w:szCs w:val="24"/>
        </w:rPr>
        <w:t xml:space="preserve">schon </w:t>
      </w:r>
      <w:commentRangeEnd w:id="41"/>
      <w:r w:rsidR="00EC531F">
        <w:rPr>
          <w:rStyle w:val="CommentReference"/>
        </w:rPr>
        <w:commentReference w:id="41"/>
      </w:r>
      <w:r w:rsidRPr="1AFB3560">
        <w:rPr>
          <w:rFonts w:ascii="Arial" w:eastAsia="Arial" w:hAnsi="Arial" w:cs="Arial"/>
          <w:sz w:val="24"/>
          <w:szCs w:val="24"/>
        </w:rPr>
        <w:t xml:space="preserve">ein </w:t>
      </w:r>
      <w:r w:rsidRPr="1AFB3560">
        <w:rPr>
          <w:rFonts w:ascii="Arial" w:eastAsia="Arial" w:hAnsi="Arial" w:cs="Arial"/>
          <w:sz w:val="24"/>
          <w:szCs w:val="24"/>
        </w:rPr>
        <w:lastRenderedPageBreak/>
        <w:t xml:space="preserve">schöner Ort vor der Haustür. Ebenfalls sollte man Orte, die an Massentourismus leiden, vermeiden </w:t>
      </w:r>
      <w:sdt>
        <w:sdtPr>
          <w:rPr>
            <w:rFonts w:ascii="Arial" w:eastAsia="Arial" w:hAnsi="Arial" w:cs="Arial"/>
            <w:sz w:val="24"/>
            <w:szCs w:val="24"/>
          </w:rPr>
          <w:alias w:val="To edit, see citavi.com/edit"/>
          <w:tag w:val="CitaviPlaceholder#f11d646e-4731-4a3b-b7bf-ad71e061f2e7"/>
          <w:id w:val="-1395662593"/>
          <w:placeholder>
            <w:docPart w:val="DefaultPlaceholder_-1854013440"/>
          </w:placeholder>
        </w:sdtPr>
        <w:sdtEndPr/>
        <w:sdtContent>
          <w:r w:rsidR="008E3F01">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mOTEwZTk3LTZlYjgtNGIzOS1hYmY2LWU5ZTQ3NjRmZDZhNCIsIlJhbmdlTGVuZ3RoIjoxNiwiUmVmZXJlbmNlSWQiOiI1OTAzMWQ2NC1iZDE0LTQ3NTMtYmUwOC1lNmZkNmI1MGMwYj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QaGlsaXBwIiwiTGFzdE5hbWUiOiJXYWx6IiwiUHJvdGVjdGVkIjpmYWxzZSwiU2V4IjoyLCJDcmVhdGVkQnkiOiJfS2F0aGFyaW5hIFBpcmtlciIsIkNyZWF0ZWRPbiI6IjIwMjUtMDYtMzBUMTM6Mjc6MDEiLCJNb2RpZmllZEJ5IjoiX0thdGhhcmluYSBQaXJrZXIiLCJJZCI6ImVkNGJhOGQyLWJiYmItNGJhYy1iZjAwLTU4MmY3ZDk3NGQ4YiIsIk1vZGlmaWVkT24iOiIyMDI1LTA2LTMwVDEzOjI3OjAx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uYWNoaGFsdGlnZXJ0b3VyaXNtdXMuYXQvd2FzLXNpbmQtZGllLXVudGVyc2NoaWVkZS16d2lzY2hlbi1oYXJ0ZW4tdW5kLXNhbmZ0ZW4tdG91cmlzbXVzLyIsIlVyaVN0cmluZyI6Imh0dHBzOi8vbmFjaGhhbHRpZ2VydG91cmlzbXVzLmF0L3dhcy1zaW5kLWRpZS11bnRlcnNjaGllZGUtendpc2NoZW4taGFydGVuLXVuZC1zYW5mdGVuLXRvdXJpc211cy8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}</w:instrText>
          </w:r>
          <w:r w:rsidR="008E3F01">
            <w:rPr>
              <w:rFonts w:ascii="Arial" w:eastAsia="Arial" w:hAnsi="Arial" w:cs="Arial"/>
              <w:sz w:val="24"/>
              <w:szCs w:val="24"/>
            </w:rPr>
            <w:fldChar w:fldCharType="separate"/>
          </w:r>
          <w:r w:rsidR="008E3F01">
            <w:rPr>
              <w:rFonts w:ascii="Arial" w:eastAsia="Arial" w:hAnsi="Arial" w:cs="Arial"/>
              <w:sz w:val="24"/>
              <w:szCs w:val="24"/>
            </w:rPr>
            <w:t>(vgl. Walz 2024)</w:t>
          </w:r>
          <w:r w:rsidR="008E3F01">
            <w:rPr>
              <w:rFonts w:ascii="Arial" w:eastAsia="Arial" w:hAnsi="Arial" w:cs="Arial"/>
              <w:sz w:val="24"/>
              <w:szCs w:val="24"/>
            </w:rPr>
            <w:fldChar w:fldCharType="end"/>
          </w:r>
          <w:r w:rsidR="008E3F01">
            <w:rPr>
              <w:rFonts w:ascii="Arial" w:eastAsia="Arial" w:hAnsi="Arial" w:cs="Arial"/>
              <w:sz w:val="24"/>
              <w:szCs w:val="24"/>
            </w:rPr>
            <w:t>.</w:t>
          </w:r>
        </w:sdtContent>
      </w:sdt>
    </w:p>
    <w:p w14:paraId="5E53329B" w14:textId="371111FC" w:rsidR="008876D0" w:rsidRDefault="1058E34A" w:rsidP="1AFB3560">
      <w:pPr>
        <w:spacing w:after="160" w:line="360" w:lineRule="auto"/>
      </w:pPr>
      <w:r w:rsidRPr="1AFB3560">
        <w:rPr>
          <w:rFonts w:ascii="Arial" w:eastAsia="Arial" w:hAnsi="Arial" w:cs="Arial"/>
          <w:sz w:val="24"/>
          <w:szCs w:val="24"/>
          <w:lang w:val="de"/>
        </w:rPr>
        <w:t xml:space="preserve">Während einer Reise kann </w:t>
      </w:r>
      <w:commentRangeStart w:id="42"/>
      <w:r w:rsidRPr="1AFB3560">
        <w:rPr>
          <w:rFonts w:ascii="Arial" w:eastAsia="Arial" w:hAnsi="Arial" w:cs="Arial"/>
          <w:sz w:val="24"/>
          <w:szCs w:val="24"/>
          <w:lang w:val="de"/>
        </w:rPr>
        <w:t xml:space="preserve">man </w:t>
      </w:r>
      <w:commentRangeEnd w:id="42"/>
      <w:r w:rsidR="00951843">
        <w:rPr>
          <w:rStyle w:val="CommentReference"/>
        </w:rPr>
        <w:commentReference w:id="42"/>
      </w:r>
      <w:commentRangeStart w:id="43"/>
      <w:r w:rsidRPr="1AFB3560">
        <w:rPr>
          <w:rFonts w:ascii="Arial" w:eastAsia="Arial" w:hAnsi="Arial" w:cs="Arial"/>
          <w:sz w:val="24"/>
          <w:szCs w:val="24"/>
          <w:lang w:val="de"/>
        </w:rPr>
        <w:t xml:space="preserve">auch </w:t>
      </w:r>
      <w:commentRangeEnd w:id="43"/>
      <w:r w:rsidR="00951843">
        <w:rPr>
          <w:rStyle w:val="CommentReference"/>
        </w:rPr>
        <w:commentReference w:id="43"/>
      </w:r>
      <w:commentRangeStart w:id="44"/>
      <w:r w:rsidRPr="1AFB3560">
        <w:rPr>
          <w:rFonts w:ascii="Arial" w:eastAsia="Arial" w:hAnsi="Arial" w:cs="Arial"/>
          <w:sz w:val="24"/>
          <w:szCs w:val="24"/>
          <w:lang w:val="de"/>
        </w:rPr>
        <w:t xml:space="preserve">ein paar Dinge </w:t>
      </w:r>
      <w:commentRangeEnd w:id="44"/>
      <w:r w:rsidR="00951843">
        <w:rPr>
          <w:rStyle w:val="CommentReference"/>
        </w:rPr>
        <w:commentReference w:id="44"/>
      </w:r>
      <w:r w:rsidRPr="1AFB3560">
        <w:rPr>
          <w:rFonts w:ascii="Arial" w:eastAsia="Arial" w:hAnsi="Arial" w:cs="Arial"/>
          <w:sz w:val="24"/>
          <w:szCs w:val="24"/>
          <w:lang w:val="de"/>
        </w:rPr>
        <w:t xml:space="preserve">machen, um diese </w:t>
      </w:r>
      <w:commentRangeStart w:id="45"/>
      <w:r w:rsidRPr="1AFB3560">
        <w:rPr>
          <w:rFonts w:ascii="Arial" w:eastAsia="Arial" w:hAnsi="Arial" w:cs="Arial"/>
          <w:sz w:val="24"/>
          <w:szCs w:val="24"/>
          <w:lang w:val="de"/>
        </w:rPr>
        <w:t>nachhaltiger zu gestalten</w:t>
      </w:r>
      <w:commentRangeEnd w:id="45"/>
      <w:r w:rsidR="00951843">
        <w:rPr>
          <w:rStyle w:val="CommentReference"/>
        </w:rPr>
        <w:commentReference w:id="45"/>
      </w:r>
      <w:r w:rsidRPr="1AFB3560">
        <w:rPr>
          <w:rFonts w:ascii="Arial" w:eastAsia="Arial" w:hAnsi="Arial" w:cs="Arial"/>
          <w:sz w:val="24"/>
          <w:szCs w:val="24"/>
          <w:lang w:val="de"/>
        </w:rPr>
        <w:t xml:space="preserve">. Beispielsweise kann man öffentliche Verkehrsmittel verwenden, das Müll produzieren vermeiden beziehungsweise nicht in der Natur entsorgen und zum Beispiel die Klimaanlage nicht zu lange laufen lassen </w:t>
      </w:r>
      <w:sdt>
        <w:sdtPr>
          <w:rPr>
            <w:rFonts w:ascii="Arial" w:eastAsia="Arial" w:hAnsi="Arial" w:cs="Arial"/>
            <w:sz w:val="24"/>
            <w:szCs w:val="24"/>
            <w:lang w:val="de"/>
          </w:rPr>
          <w:alias w:val="To edit, see citavi.com/edit"/>
          <w:tag w:val="CitaviPlaceholder#474eea04-fa0f-4262-bdf1-51a41ea3128f"/>
          <w:id w:val="1925685718"/>
          <w:placeholder>
            <w:docPart w:val="DefaultPlaceholder_-1854013440"/>
          </w:placeholder>
        </w:sdtPr>
        <w:sdtEndPr/>
        <w:sdtContent>
          <w:r w:rsidR="00144C1E">
            <w:rPr>
              <w:rFonts w:ascii="Arial" w:eastAsia="Arial" w:hAnsi="Arial" w:cs="Arial"/>
              <w:sz w:val="24"/>
              <w:szCs w:val="24"/>
              <w:lang w:val="de"/>
            </w:rPr>
            <w:fldChar w:fldCharType="begin"/>
          </w:r>
          <w:r w:rsidR="00701E37">
            <w:rPr>
              <w:rFonts w:ascii="Arial" w:eastAsia="Arial" w:hAnsi="Arial" w:cs="Arial"/>
              <w:sz w:val="24"/>
              <w:szCs w:val="24"/>
              <w:lang w:val="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1NzBiNzVjLTBlMDktNDM1My04MzNkLTcxNDRmNWEzZDIwNCIsIlJhbmdlTGVuZ3RoIjoxNSwiUmVmZXJlbmNlSWQiOiI0OWYxNWZlYy00NjUyLTQxM2QtOGQ5Zi04M2RjMzg2MjI4Yz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dLCJDaXRhdGlvbktleVVwZGF0ZVR5cGUiOjAsIkNvbGxhYm9yYXRvcnMiOltd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d3dmLmRlL2FrdGl2LXdlcmRlbi90aXBwcy1mdWVyLWRlbi1hbGx0YWcvdW13ZWx0ZnJldW5kbGljaC1yZWlzZW4vZGllLXd3Zi10aXBwcy1mdWVyLW5hY2hoYWx0aWdlbi10b3VyaXNtdXMiLCJVcmlTdHJpbmciOiJodHRwczovL3d3dy53d2YuZGUvYWt0aXYtd2VyZGVuL3RpcHBzLWZ1ZXItZGVuLWFsbHRhZy91bXdlbHRmcmV1bmRsaWNoLXJlaXNlbi9kaWUtd3dmLXRpcHBzLWZ1ZXItbmFjaGhhbHRpZ2VuLXRvdXJpc211c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HZnbC4gV1dGIDIwMjMpIn1dfSwiVGFnIjoiQ2l0YXZpUGxhY2Vob2xkZXIjNDc0ZWVhMDQtZmEwZi00MjYyLWJkZjEtNTFhNDFlYTMxMjhmIiwiVGV4dCI6Iih2Z2wuIFdXRiAyMDIzKSIsIldBSVZlcnNpb24iOiI2LjE5LjIuMSJ9}</w:instrText>
          </w:r>
          <w:r w:rsidR="00144C1E">
            <w:rPr>
              <w:rFonts w:ascii="Arial" w:eastAsia="Arial" w:hAnsi="Arial" w:cs="Arial"/>
              <w:sz w:val="24"/>
              <w:szCs w:val="24"/>
              <w:lang w:val="de"/>
            </w:rPr>
            <w:fldChar w:fldCharType="separate"/>
          </w:r>
          <w:r w:rsidR="00144C1E">
            <w:rPr>
              <w:rFonts w:ascii="Arial" w:eastAsia="Arial" w:hAnsi="Arial" w:cs="Arial"/>
              <w:sz w:val="24"/>
              <w:szCs w:val="24"/>
              <w:lang w:val="de"/>
            </w:rPr>
            <w:t>(vgl. WWF 2023)</w:t>
          </w:r>
          <w:r w:rsidR="00144C1E">
            <w:rPr>
              <w:rFonts w:ascii="Arial" w:eastAsia="Arial" w:hAnsi="Arial" w:cs="Arial"/>
              <w:sz w:val="24"/>
              <w:szCs w:val="24"/>
              <w:lang w:val="de"/>
            </w:rPr>
            <w:fldChar w:fldCharType="end"/>
          </w:r>
        </w:sdtContent>
      </w:sdt>
      <w:r w:rsidR="00144C1E">
        <w:rPr>
          <w:rFonts w:ascii="Arial" w:eastAsia="Arial" w:hAnsi="Arial" w:cs="Arial"/>
          <w:sz w:val="24"/>
          <w:szCs w:val="24"/>
          <w:lang w:val="de"/>
        </w:rPr>
        <w:t>.</w:t>
      </w:r>
      <w:r w:rsidRPr="1AFB3560">
        <w:rPr>
          <w:rFonts w:ascii="Arial" w:eastAsia="Arial" w:hAnsi="Arial" w:cs="Arial"/>
          <w:sz w:val="24"/>
          <w:szCs w:val="24"/>
          <w:lang w:val="de"/>
        </w:rPr>
        <w:t xml:space="preserve"> </w:t>
      </w:r>
    </w:p>
    <w:p w14:paraId="1165D82E" w14:textId="63EAC387" w:rsidR="008876D0" w:rsidRDefault="1058E34A" w:rsidP="1AFB3560">
      <w:pPr>
        <w:spacing w:after="160" w:line="360" w:lineRule="auto"/>
      </w:pPr>
      <w:r w:rsidRPr="1AFB3560">
        <w:rPr>
          <w:rFonts w:ascii="Arial" w:eastAsia="Arial" w:hAnsi="Arial" w:cs="Arial"/>
          <w:sz w:val="24"/>
          <w:szCs w:val="24"/>
          <w:lang w:val="de"/>
        </w:rPr>
        <w:t>Ebenso wichtig ist es, bei lokalen Anbietern einzukaufen oder bei familiengeführten Unterkünften zu übernachten. Anders als beim Massentourismus können dadurch Menschen, welche vor Ort leben unterstützt werden, genauso wie die lokale Wirtschaft (</w:t>
      </w:r>
      <w:r w:rsidR="00144C1E" w:rsidRPr="00951843">
        <w:rPr>
          <w:rFonts w:ascii="Arial" w:eastAsia="Arial" w:hAnsi="Arial" w:cs="Arial"/>
          <w:sz w:val="24"/>
          <w:szCs w:val="24"/>
          <w:highlight w:val="yellow"/>
          <w:lang w:val="de"/>
          <w:rPrChange w:id="46" w:author="Klug Hermann" w:date="2025-07-23T12:19:00Z" w16du:dateUtc="2025-07-23T10:19:00Z">
            <w:rPr>
              <w:rFonts w:ascii="Arial" w:eastAsia="Arial" w:hAnsi="Arial" w:cs="Arial"/>
              <w:sz w:val="24"/>
              <w:szCs w:val="24"/>
              <w:lang w:val="de"/>
            </w:rPr>
          </w:rPrChange>
        </w:rPr>
        <w:t xml:space="preserve">vgl. </w:t>
      </w:r>
      <w:r w:rsidRPr="00951843">
        <w:rPr>
          <w:rFonts w:ascii="Arial" w:eastAsia="Arial" w:hAnsi="Arial" w:cs="Arial"/>
          <w:sz w:val="24"/>
          <w:szCs w:val="24"/>
          <w:highlight w:val="yellow"/>
          <w:lang w:val="de"/>
          <w:rPrChange w:id="47" w:author="Klug Hermann" w:date="2025-07-23T12:19:00Z" w16du:dateUtc="2025-07-23T10:19:00Z">
            <w:rPr>
              <w:rFonts w:ascii="Arial" w:eastAsia="Arial" w:hAnsi="Arial" w:cs="Arial"/>
              <w:sz w:val="24"/>
              <w:szCs w:val="24"/>
              <w:lang w:val="de"/>
            </w:rPr>
          </w:rPrChange>
        </w:rPr>
        <w:t>Walz, 2024</w:t>
      </w:r>
      <w:r w:rsidRPr="1AFB3560">
        <w:rPr>
          <w:rFonts w:ascii="Arial" w:eastAsia="Arial" w:hAnsi="Arial" w:cs="Arial"/>
          <w:sz w:val="24"/>
          <w:szCs w:val="24"/>
          <w:lang w:val="de"/>
        </w:rPr>
        <w:t xml:space="preserve">). </w:t>
      </w:r>
    </w:p>
    <w:p w14:paraId="64A14FBF" w14:textId="6A60CD73" w:rsidR="1AFB3560" w:rsidRPr="00D61C33" w:rsidRDefault="1058E34A" w:rsidP="1AFB3560">
      <w:pPr>
        <w:spacing w:after="160" w:line="360" w:lineRule="auto"/>
      </w:pPr>
      <w:r w:rsidRPr="1AFB3560">
        <w:rPr>
          <w:rFonts w:ascii="Arial" w:eastAsia="Arial" w:hAnsi="Arial" w:cs="Arial"/>
          <w:sz w:val="24"/>
          <w:szCs w:val="24"/>
          <w:lang w:val="de"/>
        </w:rPr>
        <w:t>Es gibt viele verschiedene Arten des sanften Tourismus. Ein Beispiel dafür wäre der Naturtourismus. Dabei gehen die Touristen und Touristinnen zum Beispiel wandern oder Radfahren, wobei sie dabei einen geringen Einfluss auf die Umwelt haben und diese nur genießen (</w:t>
      </w:r>
      <w:commentRangeStart w:id="48"/>
      <w:r w:rsidR="00144C1E" w:rsidRPr="00951843">
        <w:rPr>
          <w:rFonts w:ascii="Arial" w:eastAsia="Arial" w:hAnsi="Arial" w:cs="Arial"/>
          <w:sz w:val="24"/>
          <w:szCs w:val="24"/>
          <w:highlight w:val="yellow"/>
          <w:lang w:val="de"/>
          <w:rPrChange w:id="49" w:author="Klug Hermann" w:date="2025-07-23T12:19:00Z" w16du:dateUtc="2025-07-23T10:19:00Z">
            <w:rPr>
              <w:rFonts w:ascii="Arial" w:eastAsia="Arial" w:hAnsi="Arial" w:cs="Arial"/>
              <w:sz w:val="24"/>
              <w:szCs w:val="24"/>
              <w:lang w:val="de"/>
            </w:rPr>
          </w:rPrChange>
        </w:rPr>
        <w:t xml:space="preserve">vgl. </w:t>
      </w:r>
      <w:r w:rsidRPr="00951843">
        <w:rPr>
          <w:rFonts w:ascii="Arial" w:eastAsia="Arial" w:hAnsi="Arial" w:cs="Arial"/>
          <w:sz w:val="24"/>
          <w:szCs w:val="24"/>
          <w:highlight w:val="yellow"/>
          <w:lang w:val="de"/>
          <w:rPrChange w:id="50" w:author="Klug Hermann" w:date="2025-07-23T12:19:00Z" w16du:dateUtc="2025-07-23T10:19:00Z">
            <w:rPr>
              <w:rFonts w:ascii="Arial" w:eastAsia="Arial" w:hAnsi="Arial" w:cs="Arial"/>
              <w:sz w:val="24"/>
              <w:szCs w:val="24"/>
              <w:lang w:val="de"/>
            </w:rPr>
          </w:rPrChange>
        </w:rPr>
        <w:t>Walz, 2024</w:t>
      </w:r>
      <w:commentRangeEnd w:id="48"/>
      <w:r w:rsidR="00867C24">
        <w:rPr>
          <w:rStyle w:val="CommentReference"/>
        </w:rPr>
        <w:commentReference w:id="48"/>
      </w:r>
      <w:r w:rsidRPr="1AFB3560">
        <w:rPr>
          <w:rFonts w:ascii="Arial" w:eastAsia="Arial" w:hAnsi="Arial" w:cs="Arial"/>
          <w:sz w:val="24"/>
          <w:szCs w:val="24"/>
          <w:lang w:val="de"/>
        </w:rPr>
        <w:t>).</w:t>
      </w:r>
    </w:p>
    <w:p w14:paraId="46746B4A" w14:textId="3384EA2F" w:rsidR="008876D0" w:rsidRDefault="0049266E" w:rsidP="006A6A62">
      <w:pPr>
        <w:pStyle w:val="Heading1"/>
      </w:pPr>
      <w:bookmarkStart w:id="51" w:name="_Toc202202118"/>
      <w:r w:rsidRPr="1AFB3560">
        <w:t>Tourismus am Dachstein</w:t>
      </w:r>
      <w:bookmarkEnd w:id="51"/>
    </w:p>
    <w:p w14:paraId="505DC53B" w14:textId="1530EDD5" w:rsidR="00DA561A" w:rsidRPr="00DA561A" w:rsidRDefault="00DA561A" w:rsidP="1AFB3560">
      <w:pPr>
        <w:spacing w:after="160" w:line="360" w:lineRule="auto"/>
        <w:rPr>
          <w:rFonts w:ascii="Arial" w:eastAsia="Arial" w:hAnsi="Arial" w:cs="Arial"/>
          <w:sz w:val="24"/>
          <w:szCs w:val="24"/>
        </w:rPr>
      </w:pPr>
      <w:r w:rsidRPr="1AFB3560">
        <w:rPr>
          <w:rFonts w:ascii="Arial" w:eastAsia="Arial" w:hAnsi="Arial" w:cs="Arial"/>
          <w:sz w:val="24"/>
          <w:szCs w:val="24"/>
        </w:rPr>
        <w:t xml:space="preserve">In diesem Kapitel wird Bezug genommen auf den Tourismus </w:t>
      </w:r>
      <w:r w:rsidR="00717B88" w:rsidRPr="1AFB3560">
        <w:rPr>
          <w:rFonts w:ascii="Arial" w:eastAsia="Arial" w:hAnsi="Arial" w:cs="Arial"/>
          <w:sz w:val="24"/>
          <w:szCs w:val="24"/>
        </w:rPr>
        <w:t>am Dachstein, der in beiden</w:t>
      </w:r>
      <w:r w:rsidR="006C78E6" w:rsidRPr="1AFB3560">
        <w:rPr>
          <w:rFonts w:ascii="Arial" w:eastAsia="Arial" w:hAnsi="Arial" w:cs="Arial"/>
          <w:sz w:val="24"/>
          <w:szCs w:val="24"/>
        </w:rPr>
        <w:t>, eben genannten, Formen und in unterschiedlichen Ausprägungen vorliegt.</w:t>
      </w:r>
    </w:p>
    <w:p w14:paraId="487CDD8B" w14:textId="1C6C99D0" w:rsidR="0049266E" w:rsidRDefault="0049266E" w:rsidP="0049266E">
      <w:pPr>
        <w:pStyle w:val="Heading2"/>
        <w:rPr>
          <w:b/>
          <w:color w:val="auto"/>
        </w:rPr>
      </w:pPr>
      <w:bookmarkStart w:id="52" w:name="_Toc202202119"/>
      <w:r w:rsidRPr="1AFB3560">
        <w:rPr>
          <w:rFonts w:eastAsia="Arial" w:cs="Arial"/>
          <w:b/>
          <w:color w:val="auto"/>
        </w:rPr>
        <w:t>Historische</w:t>
      </w:r>
      <w:r w:rsidRPr="1AFB3560">
        <w:rPr>
          <w:b/>
          <w:color w:val="auto"/>
        </w:rPr>
        <w:t xml:space="preserve"> Entwicklung des Tourismus</w:t>
      </w:r>
      <w:bookmarkEnd w:id="52"/>
    </w:p>
    <w:p w14:paraId="7F96D1AA" w14:textId="24D23206" w:rsidR="00F72BF8" w:rsidRDefault="00523269" w:rsidP="1AFB3560">
      <w:pPr>
        <w:spacing w:after="160" w:line="360" w:lineRule="auto"/>
        <w:rPr>
          <w:rFonts w:ascii="Arial" w:eastAsia="Arial" w:hAnsi="Arial" w:cs="Arial"/>
          <w:sz w:val="24"/>
          <w:szCs w:val="24"/>
        </w:rPr>
      </w:pPr>
      <w:r w:rsidRPr="1AFB3560">
        <w:rPr>
          <w:rFonts w:ascii="Arial" w:eastAsia="Arial" w:hAnsi="Arial" w:cs="Arial"/>
          <w:sz w:val="24"/>
          <w:szCs w:val="24"/>
        </w:rPr>
        <w:t>Den Beginn der tourist</w:t>
      </w:r>
      <w:r w:rsidR="00E12685" w:rsidRPr="1AFB3560">
        <w:rPr>
          <w:rFonts w:ascii="Arial" w:eastAsia="Arial" w:hAnsi="Arial" w:cs="Arial"/>
          <w:sz w:val="24"/>
          <w:szCs w:val="24"/>
        </w:rPr>
        <w:t>ischen Dachsteinerschließung stellt die zweite Hälfte des 19 Jahrhunderts dar.</w:t>
      </w:r>
      <w:r w:rsidR="00BF023B" w:rsidRPr="1AFB3560">
        <w:rPr>
          <w:rFonts w:ascii="Arial" w:eastAsia="Arial" w:hAnsi="Arial" w:cs="Arial"/>
          <w:sz w:val="24"/>
          <w:szCs w:val="24"/>
        </w:rPr>
        <w:t xml:space="preserve"> </w:t>
      </w:r>
      <w:r w:rsidR="007D31DC" w:rsidRPr="1AFB3560">
        <w:rPr>
          <w:rFonts w:ascii="Arial" w:eastAsia="Arial" w:hAnsi="Arial" w:cs="Arial"/>
          <w:sz w:val="24"/>
          <w:szCs w:val="24"/>
        </w:rPr>
        <w:t xml:space="preserve">Damals war es eine </w:t>
      </w:r>
      <w:r w:rsidR="00812D8E" w:rsidRPr="1AFB3560">
        <w:rPr>
          <w:rFonts w:ascii="Arial" w:eastAsia="Arial" w:hAnsi="Arial" w:cs="Arial"/>
          <w:sz w:val="24"/>
          <w:szCs w:val="24"/>
        </w:rPr>
        <w:t>Erschließung, die mit dem Schutzhüttenbau</w:t>
      </w:r>
      <w:r w:rsidR="007527F9" w:rsidRPr="1AFB3560">
        <w:rPr>
          <w:rFonts w:ascii="Arial" w:eastAsia="Arial" w:hAnsi="Arial" w:cs="Arial"/>
          <w:sz w:val="24"/>
          <w:szCs w:val="24"/>
        </w:rPr>
        <w:t xml:space="preserve"> vor allem </w:t>
      </w:r>
      <w:r w:rsidR="00812D8E" w:rsidRPr="1AFB3560">
        <w:rPr>
          <w:rFonts w:ascii="Arial" w:eastAsia="Arial" w:hAnsi="Arial" w:cs="Arial"/>
          <w:sz w:val="24"/>
          <w:szCs w:val="24"/>
        </w:rPr>
        <w:t>den sanften Tourismus ermöglichen sollte</w:t>
      </w:r>
      <w:r w:rsidR="007527F9" w:rsidRPr="1AFB3560">
        <w:rPr>
          <w:rFonts w:ascii="Arial" w:eastAsia="Arial" w:hAnsi="Arial" w:cs="Arial"/>
          <w:sz w:val="24"/>
          <w:szCs w:val="24"/>
        </w:rPr>
        <w:t xml:space="preserve">. </w:t>
      </w:r>
      <w:r w:rsidR="009E5593" w:rsidRPr="1AFB3560">
        <w:rPr>
          <w:rFonts w:ascii="Arial" w:eastAsia="Arial" w:hAnsi="Arial" w:cs="Arial"/>
          <w:sz w:val="24"/>
          <w:szCs w:val="24"/>
        </w:rPr>
        <w:t xml:space="preserve">Ziel war es, den Bergsteigern </w:t>
      </w:r>
      <w:r w:rsidR="00087949" w:rsidRPr="1AFB3560">
        <w:rPr>
          <w:rFonts w:ascii="Arial" w:eastAsia="Arial" w:hAnsi="Arial" w:cs="Arial"/>
          <w:sz w:val="24"/>
          <w:szCs w:val="24"/>
        </w:rPr>
        <w:t>die Möglichkeit der Gipfelbesteigung zu biete</w:t>
      </w:r>
      <w:r w:rsidR="00AD1FE3" w:rsidRPr="1AFB3560">
        <w:rPr>
          <w:rFonts w:ascii="Arial" w:eastAsia="Arial" w:hAnsi="Arial" w:cs="Arial"/>
          <w:sz w:val="24"/>
          <w:szCs w:val="24"/>
        </w:rPr>
        <w:t>n</w:t>
      </w:r>
      <w:r w:rsidR="00F72BF8" w:rsidRPr="1AFB3560">
        <w:rPr>
          <w:rFonts w:ascii="Arial" w:eastAsia="Arial" w:hAnsi="Arial" w:cs="Arial"/>
          <w:sz w:val="24"/>
          <w:szCs w:val="24"/>
        </w:rPr>
        <w:t>. Dieser sanfte Tourismus legte die Grundlage für den späteren Massentourismus</w:t>
      </w:r>
      <w:r w:rsidR="00AD1FE3" w:rsidRPr="1AFB3560">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a280d410-9216-4aaa-a6e0-6c7e3a8303b9"/>
          <w:id w:val="609785333"/>
          <w:placeholder>
            <w:docPart w:val="DefaultPlaceholder_-1854013440"/>
          </w:placeholder>
        </w:sdtPr>
        <w:sdtEndPr/>
        <w:sdtContent>
          <w:r w:rsidR="00821F3E">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OTUzYTRmLTgxZjktNGNkNC1iNzhmLTc1MjZmODlmYjYwNiIsIlJhbmdlTGVuZ3RoIjoxNywiUmVmZXJlbmNlSWQiOiI3NGJhN2RlNi05YWQxLTRmODQtYjNkNy1kYmJkNDRmMjI2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GcmFueiIsIkxhc3ROYW1lIjoiTWFuZGwiLCJQcm90ZWN0ZWQiOmZhbHNlLCJTZXgiOjIsIkNyZWF0ZWRCeSI6Il9LYXRoYXJpbmEgUGlya2VyIiwiQ3JlYXRlZE9uIjoiMjAyNS0wNi0zMFQxMDozNTo1MSIsIk1vZGlmaWVkQnkiOiJfS2F0aGFyaW5hIFBpcmtlciIsIklkIjoiNTBlZTg5ZTUtOGVlYi00ZTliLWI0MTItMjEwNTczOWU5MjIyIiwiTW9kaWZpZWRPbiI6IjIwMjUtMDYtMzBUMTA6MzU6NTE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bmlzYS5hdC9EYWNoc3RlaW4lMjBDaHJvbm9sb2dpZS5odG0iLCJVcmlTdHJpbmciOiJodHRwczovL3d3dy5hbmlzYS5hdC9EYWNoc3RlaW4gQ2hyb25vbG9naWUuaHRt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IodmdsLiBNYW5kbCAyMDIzKSJ9XX0sIlRhZyI6IkNpdGF2aVBsYWNlaG9sZGVyI2EyODBkNDEwLTkyMTYtNGFhYS1hNmUwLTZjN2UzYTgzMDNiOSIsIlRleHQiOiIodmdsLiBNYW5kbCAyMDIzKSIsIldBSVZlcnNpb24iOiI2LjE5LjIuMSJ9}</w:instrText>
          </w:r>
          <w:r w:rsidR="00821F3E">
            <w:rPr>
              <w:rFonts w:ascii="Arial" w:eastAsia="Arial" w:hAnsi="Arial" w:cs="Arial"/>
              <w:sz w:val="24"/>
              <w:szCs w:val="24"/>
            </w:rPr>
            <w:fldChar w:fldCharType="separate"/>
          </w:r>
          <w:r w:rsidR="007E7DDB">
            <w:rPr>
              <w:rFonts w:ascii="Arial" w:eastAsia="Arial" w:hAnsi="Arial" w:cs="Arial"/>
              <w:sz w:val="24"/>
              <w:szCs w:val="24"/>
            </w:rPr>
            <w:t>(vgl. Mandl 2023)</w:t>
          </w:r>
          <w:r w:rsidR="00821F3E">
            <w:rPr>
              <w:rFonts w:ascii="Arial" w:eastAsia="Arial" w:hAnsi="Arial" w:cs="Arial"/>
              <w:sz w:val="24"/>
              <w:szCs w:val="24"/>
            </w:rPr>
            <w:fldChar w:fldCharType="end"/>
          </w:r>
        </w:sdtContent>
      </w:sdt>
    </w:p>
    <w:p w14:paraId="76835191" w14:textId="7EA5BB81" w:rsidR="00591A7F" w:rsidRDefault="00B832AA" w:rsidP="1AFB3560">
      <w:pPr>
        <w:spacing w:after="160" w:line="360" w:lineRule="auto"/>
        <w:rPr>
          <w:rFonts w:ascii="Arial" w:eastAsia="Arial" w:hAnsi="Arial" w:cs="Arial"/>
          <w:sz w:val="24"/>
          <w:szCs w:val="24"/>
        </w:rPr>
      </w:pPr>
      <w:r w:rsidRPr="1AFB3560">
        <w:rPr>
          <w:rFonts w:ascii="Arial" w:eastAsia="Arial" w:hAnsi="Arial" w:cs="Arial"/>
          <w:sz w:val="24"/>
          <w:szCs w:val="24"/>
        </w:rPr>
        <w:t xml:space="preserve">In der nachstehenden Auflistung </w:t>
      </w:r>
      <w:r w:rsidR="00591A7F" w:rsidRPr="1AFB3560">
        <w:rPr>
          <w:rFonts w:ascii="Arial" w:eastAsia="Arial" w:hAnsi="Arial" w:cs="Arial"/>
          <w:sz w:val="24"/>
          <w:szCs w:val="24"/>
        </w:rPr>
        <w:t>werden drei Phasen der Erschließung unterschieden: die Phase der Erkundungen, die Phase des sanften Tourismus und die Phase des beginnenden Massentourismus.</w:t>
      </w:r>
    </w:p>
    <w:p w14:paraId="3B21918A" w14:textId="6CE8A3E3" w:rsidR="006039CC" w:rsidRDefault="006039CC" w:rsidP="006039CC">
      <w:pPr>
        <w:pStyle w:val="Heading3"/>
        <w:rPr>
          <w:rFonts w:ascii="Arial" w:eastAsia="Arial" w:hAnsi="Arial" w:cs="Arial"/>
          <w:b/>
          <w:color w:val="auto"/>
          <w:szCs w:val="24"/>
        </w:rPr>
      </w:pPr>
      <w:bookmarkStart w:id="53" w:name="_Toc202202120"/>
      <w:r w:rsidRPr="1AFB3560">
        <w:rPr>
          <w:rFonts w:ascii="Arial" w:eastAsia="Arial" w:hAnsi="Arial" w:cs="Arial"/>
          <w:b/>
          <w:color w:val="auto"/>
          <w:szCs w:val="24"/>
        </w:rPr>
        <w:t xml:space="preserve">Phase der </w:t>
      </w:r>
      <w:commentRangeStart w:id="54"/>
      <w:r w:rsidRPr="1AFB3560">
        <w:rPr>
          <w:rFonts w:ascii="Arial" w:eastAsia="Arial" w:hAnsi="Arial" w:cs="Arial"/>
          <w:b/>
          <w:color w:val="auto"/>
          <w:szCs w:val="24"/>
        </w:rPr>
        <w:t>Erkundungen</w:t>
      </w:r>
      <w:bookmarkEnd w:id="53"/>
      <w:commentRangeEnd w:id="54"/>
      <w:r w:rsidR="004363A4">
        <w:rPr>
          <w:rStyle w:val="CommentReference"/>
          <w:rFonts w:eastAsiaTheme="minorHAnsi" w:cstheme="minorBidi"/>
          <w:color w:val="auto"/>
        </w:rPr>
        <w:commentReference w:id="54"/>
      </w:r>
    </w:p>
    <w:p w14:paraId="51C42FA1" w14:textId="19B51274" w:rsidR="006039CC" w:rsidRDefault="006039CC" w:rsidP="1AFB3560">
      <w:pPr>
        <w:pStyle w:val="ListParagraph"/>
        <w:numPr>
          <w:ilvl w:val="0"/>
          <w:numId w:val="22"/>
        </w:numPr>
        <w:spacing w:after="160" w:line="360" w:lineRule="auto"/>
        <w:rPr>
          <w:rFonts w:ascii="Arial" w:eastAsia="Arial" w:hAnsi="Arial" w:cs="Arial"/>
        </w:rPr>
      </w:pPr>
      <w:r w:rsidRPr="1AFB3560">
        <w:rPr>
          <w:rFonts w:ascii="Arial" w:eastAsia="Arial" w:hAnsi="Arial" w:cs="Arial"/>
          <w:sz w:val="24"/>
          <w:szCs w:val="24"/>
        </w:rPr>
        <w:t xml:space="preserve">1800: Erstersteigung </w:t>
      </w:r>
      <w:r w:rsidR="0052223F" w:rsidRPr="1AFB3560">
        <w:rPr>
          <w:rFonts w:ascii="Arial" w:eastAsia="Arial" w:hAnsi="Arial" w:cs="Arial"/>
          <w:sz w:val="24"/>
          <w:szCs w:val="24"/>
        </w:rPr>
        <w:t>durch einen Jäger</w:t>
      </w:r>
    </w:p>
    <w:p w14:paraId="37016971" w14:textId="40575CA0" w:rsidR="0052223F" w:rsidRDefault="0052223F" w:rsidP="1AFB3560">
      <w:pPr>
        <w:pStyle w:val="ListParagraph"/>
        <w:numPr>
          <w:ilvl w:val="0"/>
          <w:numId w:val="22"/>
        </w:numPr>
        <w:spacing w:after="160" w:line="360" w:lineRule="auto"/>
        <w:rPr>
          <w:rFonts w:ascii="Arial" w:eastAsia="Arial" w:hAnsi="Arial" w:cs="Arial"/>
        </w:rPr>
      </w:pPr>
      <w:r w:rsidRPr="1AFB3560">
        <w:rPr>
          <w:rFonts w:ascii="Arial" w:eastAsia="Arial" w:hAnsi="Arial" w:cs="Arial"/>
          <w:sz w:val="24"/>
          <w:szCs w:val="24"/>
        </w:rPr>
        <w:t>1834: erster Tourist ersteigt den Hohen Dachstein</w:t>
      </w:r>
    </w:p>
    <w:p w14:paraId="171150C6" w14:textId="1A76FE85" w:rsidR="0052223F" w:rsidRDefault="00D61750" w:rsidP="1AFB3560">
      <w:pPr>
        <w:pStyle w:val="ListParagraph"/>
        <w:numPr>
          <w:ilvl w:val="0"/>
          <w:numId w:val="22"/>
        </w:numPr>
        <w:spacing w:after="160" w:line="360" w:lineRule="auto"/>
        <w:rPr>
          <w:rFonts w:ascii="Arial" w:eastAsia="Arial" w:hAnsi="Arial" w:cs="Arial"/>
        </w:rPr>
      </w:pPr>
      <w:r w:rsidRPr="1AFB3560">
        <w:rPr>
          <w:rFonts w:ascii="Arial" w:eastAsia="Arial" w:hAnsi="Arial" w:cs="Arial"/>
          <w:sz w:val="24"/>
          <w:szCs w:val="24"/>
        </w:rPr>
        <w:lastRenderedPageBreak/>
        <w:t xml:space="preserve">1842: Friedrich Simony ersteigt mit Hallstätter Führern den Dachsteingipfel. Seine </w:t>
      </w:r>
      <w:r w:rsidR="006E7E6E" w:rsidRPr="1AFB3560">
        <w:rPr>
          <w:rFonts w:ascii="Arial" w:eastAsia="Arial" w:hAnsi="Arial" w:cs="Arial"/>
          <w:sz w:val="24"/>
          <w:szCs w:val="24"/>
        </w:rPr>
        <w:t>jahrzehntelange Forschungstätigkeit</w:t>
      </w:r>
      <w:r w:rsidR="006D177A" w:rsidRPr="1AFB3560">
        <w:rPr>
          <w:rFonts w:ascii="Arial" w:eastAsia="Arial" w:hAnsi="Arial" w:cs="Arial"/>
          <w:sz w:val="24"/>
          <w:szCs w:val="24"/>
        </w:rPr>
        <w:t xml:space="preserve"> als Geograph</w:t>
      </w:r>
      <w:r w:rsidR="006E7E6E" w:rsidRPr="1AFB3560">
        <w:rPr>
          <w:rFonts w:ascii="Arial" w:eastAsia="Arial" w:hAnsi="Arial" w:cs="Arial"/>
          <w:sz w:val="24"/>
          <w:szCs w:val="24"/>
        </w:rPr>
        <w:t xml:space="preserve"> in diesem Gebirge und seine vielen Schriften darüber machen den Dachstein bekannt.</w:t>
      </w:r>
      <w:r w:rsidR="006D177A" w:rsidRPr="1AFB3560">
        <w:rPr>
          <w:rFonts w:ascii="Arial" w:eastAsia="Arial" w:hAnsi="Arial" w:cs="Arial"/>
          <w:sz w:val="24"/>
          <w:szCs w:val="24"/>
        </w:rPr>
        <w:t xml:space="preserve"> Nach ihm ist auch die Simonyhütte am Dachstein benannt, so wie viele weitere </w:t>
      </w:r>
      <w:r w:rsidR="005B3B14" w:rsidRPr="1AFB3560">
        <w:rPr>
          <w:rFonts w:ascii="Arial" w:eastAsia="Arial" w:hAnsi="Arial" w:cs="Arial"/>
          <w:sz w:val="24"/>
          <w:szCs w:val="24"/>
        </w:rPr>
        <w:t>Denkmäler, Straßen oder Gebäude im ganzen Land.</w:t>
      </w:r>
    </w:p>
    <w:p w14:paraId="73D4EF8F" w14:textId="6A09464A" w:rsidR="00E40FDE" w:rsidRDefault="00612130" w:rsidP="1AFB3560">
      <w:pPr>
        <w:pStyle w:val="ListParagraph"/>
        <w:numPr>
          <w:ilvl w:val="0"/>
          <w:numId w:val="22"/>
        </w:numPr>
        <w:spacing w:after="160" w:line="360" w:lineRule="auto"/>
        <w:rPr>
          <w:rFonts w:ascii="Arial" w:eastAsia="Arial" w:hAnsi="Arial" w:cs="Arial"/>
        </w:rPr>
      </w:pPr>
      <w:r w:rsidRPr="1AFB3560">
        <w:rPr>
          <w:rFonts w:ascii="Arial" w:eastAsia="Arial" w:hAnsi="Arial" w:cs="Arial"/>
          <w:sz w:val="24"/>
          <w:szCs w:val="24"/>
        </w:rPr>
        <w:t xml:space="preserve">1843: Friedrich Simony lässt </w:t>
      </w:r>
      <w:r w:rsidR="00D837F1" w:rsidRPr="1AFB3560">
        <w:rPr>
          <w:rFonts w:ascii="Arial" w:eastAsia="Arial" w:hAnsi="Arial" w:cs="Arial"/>
          <w:sz w:val="24"/>
          <w:szCs w:val="24"/>
        </w:rPr>
        <w:t>ein Seil von der Dachsteinspitze bis zur Randkluft montieren</w:t>
      </w:r>
      <w:r w:rsidR="00890608" w:rsidRPr="1AFB3560">
        <w:rPr>
          <w:rFonts w:ascii="Arial" w:eastAsia="Arial" w:hAnsi="Arial" w:cs="Arial"/>
          <w:sz w:val="24"/>
          <w:szCs w:val="24"/>
        </w:rPr>
        <w:t>. Zusätzlich werden Tritte in den Fels gemeißelt</w:t>
      </w:r>
      <w:r w:rsidR="00E40FDE" w:rsidRPr="1AFB3560">
        <w:rPr>
          <w:rFonts w:ascii="Arial" w:eastAsia="Arial" w:hAnsi="Arial" w:cs="Arial"/>
          <w:sz w:val="24"/>
          <w:szCs w:val="24"/>
        </w:rPr>
        <w:t xml:space="preserve"> </w:t>
      </w:r>
      <w:sdt>
        <w:sdtPr>
          <w:alias w:val="To edit, see citavi.com/edit"/>
          <w:tag w:val="CitaviPlaceholder#b259f76f-d099-43f7-ba74-17bb7893370a"/>
          <w:id w:val="-2132775131"/>
          <w:placeholder>
            <w:docPart w:val="DefaultPlaceholder_-1854013440"/>
          </w:placeholder>
        </w:sdtPr>
        <w:sdtEndPr/>
        <w:sdtContent>
          <w:r w:rsidR="00E40FDE" w:rsidRPr="00821F3E">
            <w:rPr>
              <w:rFonts w:ascii="Arial" w:hAnsi="Arial" w:cs="Arial"/>
              <w:sz w:val="24"/>
              <w:szCs w:val="24"/>
            </w:rPr>
            <w:fldChar w:fldCharType="begin"/>
          </w:r>
          <w:r w:rsidR="00701E37">
            <w:rPr>
              <w:rFonts w:ascii="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5MWVlMmNiLWY4MGEtNGY3Yi1hMjVhLWFlYWU1Nzc3ZWEzNiIsIlJhbmdlTGVuZ3RoIjoxNywiUmVmZXJlbmNlSWQiOiI3NGJhN2RlNi05YWQxLTRmODQtYjNkNy1kYmJkNDRmMjI2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GcmFueiIsIkxhc3ROYW1lIjoiTWFuZGwiLCJQcm90ZWN0ZWQiOmZhbHNlLCJTZXgiOjIsIkNyZWF0ZWRCeSI6Il9LYXRoYXJpbmEgUGlya2VyIiwiQ3JlYXRlZE9uIjoiMjAyNS0wNi0zMFQxMDozNTo1MSIsIk1vZGlmaWVkQnkiOiJfS2F0aGFyaW5hIFBpcmtlciIsIklkIjoiNTBlZTg5ZTUtOGVlYi00ZTliLWI0MTItMjEwNTczOWU5MjIyIiwiTW9kaWZpZWRPbiI6IjIwMjUtMDYtMzBUMTA6MzU6NTE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bmlzYS5hdC9EYWNoc3RlaW4lMjBDaHJvbm9sb2dpZS5odG0iLCJVcmlTdHJpbmciOiJodHRwczovL3d3dy5hbmlzYS5hdC9EYWNoc3RlaW4gQ2hyb25vbG9naWUuaHRt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IodmdsLiBNYW5kbCAyMDIzKSJ9XX0sIlRhZyI6IkNpdGF2aVBsYWNlaG9sZGVyI2IyNTlmNzZmLWQwOTktNDNmNy1iYTc0LTE3YmI3ODkzMzcwYSIsIlRleHQiOiIodmdsLiBNYW5kbCAyMDIzKSIsIldBSVZlcnNpb24iOiI2LjE5LjIuMSJ9}</w:instrText>
          </w:r>
          <w:r w:rsidR="00E40FDE" w:rsidRPr="00821F3E">
            <w:rPr>
              <w:rFonts w:ascii="Arial" w:hAnsi="Arial" w:cs="Arial"/>
              <w:sz w:val="24"/>
              <w:szCs w:val="24"/>
            </w:rPr>
            <w:fldChar w:fldCharType="separate"/>
          </w:r>
          <w:r w:rsidR="007E7DDB">
            <w:rPr>
              <w:rFonts w:ascii="Arial" w:hAnsi="Arial" w:cs="Arial"/>
              <w:sz w:val="24"/>
              <w:szCs w:val="24"/>
            </w:rPr>
            <w:t>(vgl. Mandl 2023)</w:t>
          </w:r>
          <w:r w:rsidR="00E40FDE" w:rsidRPr="00821F3E">
            <w:rPr>
              <w:rFonts w:ascii="Arial" w:hAnsi="Arial" w:cs="Arial"/>
              <w:sz w:val="24"/>
              <w:szCs w:val="24"/>
            </w:rPr>
            <w:fldChar w:fldCharType="end"/>
          </w:r>
          <w:r w:rsidR="00E40FDE" w:rsidRPr="00821F3E">
            <w:rPr>
              <w:rFonts w:ascii="Arial" w:eastAsia="Arial" w:hAnsi="Arial" w:cs="Arial"/>
              <w:sz w:val="24"/>
              <w:szCs w:val="24"/>
            </w:rPr>
            <w:t>.</w:t>
          </w:r>
        </w:sdtContent>
      </w:sdt>
    </w:p>
    <w:p w14:paraId="75E11244" w14:textId="3AA61ABB" w:rsidR="00E40FDE" w:rsidRDefault="00E40FDE" w:rsidP="00543807">
      <w:pPr>
        <w:pStyle w:val="Heading3"/>
        <w:rPr>
          <w:rFonts w:ascii="Arial" w:eastAsia="Arial" w:hAnsi="Arial" w:cs="Arial"/>
          <w:b/>
          <w:color w:val="auto"/>
          <w:szCs w:val="24"/>
        </w:rPr>
      </w:pPr>
      <w:bookmarkStart w:id="55" w:name="_Toc202202121"/>
      <w:r w:rsidRPr="1AFB3560">
        <w:rPr>
          <w:rFonts w:ascii="Arial" w:eastAsia="Arial" w:hAnsi="Arial" w:cs="Arial"/>
          <w:b/>
          <w:color w:val="auto"/>
          <w:szCs w:val="24"/>
        </w:rPr>
        <w:t>Phase des sanften Tourismus</w:t>
      </w:r>
      <w:bookmarkEnd w:id="55"/>
    </w:p>
    <w:p w14:paraId="417F6D3E" w14:textId="5FA6DEEB" w:rsidR="000F2203" w:rsidRDefault="000F2203" w:rsidP="000F2203">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1877: Eröffnung der Simonyhütte, 2203 m</w:t>
      </w:r>
    </w:p>
    <w:p w14:paraId="0C012409" w14:textId="209D9313" w:rsidR="000F2203" w:rsidRDefault="007E4607" w:rsidP="000F2203">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1880: Eröffnung der Austriahütte</w:t>
      </w:r>
    </w:p>
    <w:p w14:paraId="607A575C" w14:textId="20BA613B" w:rsidR="007E4607" w:rsidRDefault="00826A2E" w:rsidP="000F2203">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1897 bis 1902: Eröffnung von drei weiteren Hütten</w:t>
      </w:r>
    </w:p>
    <w:p w14:paraId="53E4541A" w14:textId="593B9596" w:rsidR="00826A2E" w:rsidRDefault="00826A2E" w:rsidP="000F2203">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1914: Erschließung der Rieseneishöhle für den Tourismus</w:t>
      </w:r>
      <w:r w:rsidR="001E4BE6">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44430946-4394-4c85-847b-9db1381b417d"/>
          <w:id w:val="-506590309"/>
          <w:placeholder>
            <w:docPart w:val="5A6659E9269B404AB26490844CB3C7B7"/>
          </w:placeholder>
        </w:sdtPr>
        <w:sdtEndPr/>
        <w:sdtContent>
          <w:r w:rsidR="001E4BE6">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OTUzYTRmLTgxZjktNGNkNC1iNzhmLTc1MjZmODlmYjYwNiIsIlJhbmdlTGVuZ3RoIjoxNywiUmVmZXJlbmNlSWQiOiI3NGJhN2RlNi05YWQxLTRmODQtYjNkNy1kYmJkNDRmMjI2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GcmFueiIsIkxhc3ROYW1lIjoiTWFuZGwiLCJQcm90ZWN0ZWQiOmZhbHNlLCJTZXgiOjIsIkNyZWF0ZWRCeSI6Il9LYXRoYXJpbmEgUGlya2VyIiwiQ3JlYXRlZE9uIjoiMjAyNS0wNi0zMFQxMDozNTo1MSIsIk1vZGlmaWVkQnkiOiJfS2F0aGFyaW5hIFBpcmtlciIsIklkIjoiNTBlZTg5ZTUtOGVlYi00ZTliLWI0MTItMjEwNTczOWU5MjIyIiwiTW9kaWZpZWRPbiI6IjIwMjUtMDYtMzBUMTA6MzU6NTE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bmlzYS5hdC9EYWNoc3RlaW4lMjBDaHJvbm9sb2dpZS5odG0iLCJVcmlTdHJpbmciOiJodHRwczovL3d3dy5hbmlzYS5hdC9EYWNoc3RlaW4gQ2hyb25vbG9naWUuaHRt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IodmdsLiBNYW5kbCAyMDIzKSJ9XX0sIlRhZyI6IkNpdGF2aVBsYWNlaG9sZGVyIzQ0NDMwOTQ2LTQzOTQtNGM4NS04NDdiLTlkYjEzODFiNDE3ZCIsIlRleHQiOiIodmdsLiBNYW5kbCAyMDIzKSIsIldBSVZlcnNpb24iOiI2LjE5LjIuMSJ9}</w:instrText>
          </w:r>
          <w:r w:rsidR="001E4BE6">
            <w:rPr>
              <w:rFonts w:ascii="Arial" w:eastAsia="Arial" w:hAnsi="Arial" w:cs="Arial"/>
              <w:sz w:val="24"/>
              <w:szCs w:val="24"/>
            </w:rPr>
            <w:fldChar w:fldCharType="separate"/>
          </w:r>
          <w:r w:rsidR="007E7DDB">
            <w:rPr>
              <w:rFonts w:ascii="Arial" w:eastAsia="Arial" w:hAnsi="Arial" w:cs="Arial"/>
              <w:sz w:val="24"/>
              <w:szCs w:val="24"/>
            </w:rPr>
            <w:t>(vgl. Mandl 2023)</w:t>
          </w:r>
          <w:r w:rsidR="001E4BE6">
            <w:rPr>
              <w:rFonts w:ascii="Arial" w:eastAsia="Arial" w:hAnsi="Arial" w:cs="Arial"/>
              <w:sz w:val="24"/>
              <w:szCs w:val="24"/>
            </w:rPr>
            <w:fldChar w:fldCharType="end"/>
          </w:r>
        </w:sdtContent>
      </w:sdt>
    </w:p>
    <w:p w14:paraId="71CA3745" w14:textId="492CAC07" w:rsidR="00826A2E" w:rsidRDefault="00336530" w:rsidP="000F2203">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1919: Das österreichische Bundesheer richtet in</w:t>
      </w:r>
      <w:r w:rsidR="00E6647B">
        <w:rPr>
          <w:rFonts w:ascii="Arial" w:eastAsia="Arial" w:hAnsi="Arial" w:cs="Arial"/>
          <w:sz w:val="24"/>
          <w:szCs w:val="24"/>
        </w:rPr>
        <w:t xml:space="preserve"> der Nähe der Gjaidalm einen Truppenübungsplatz ein. Diesen haben wir </w:t>
      </w:r>
      <w:r w:rsidR="004D3D59">
        <w:rPr>
          <w:rFonts w:ascii="Arial" w:eastAsia="Arial" w:hAnsi="Arial" w:cs="Arial"/>
          <w:sz w:val="24"/>
          <w:szCs w:val="24"/>
        </w:rPr>
        <w:t>bei der Exkursion auch gesehen.</w:t>
      </w:r>
      <w:r w:rsidR="00275108">
        <w:rPr>
          <w:rFonts w:ascii="Arial" w:eastAsia="Arial" w:hAnsi="Arial" w:cs="Arial"/>
          <w:sz w:val="24"/>
          <w:szCs w:val="24"/>
        </w:rPr>
        <w:t xml:space="preserve"> </w:t>
      </w:r>
      <w:r w:rsidR="000B11FE">
        <w:rPr>
          <w:rFonts w:ascii="Arial" w:eastAsia="Arial" w:hAnsi="Arial" w:cs="Arial"/>
          <w:sz w:val="24"/>
          <w:szCs w:val="24"/>
        </w:rPr>
        <w:t>Er</w:t>
      </w:r>
      <w:r w:rsidR="00275108">
        <w:rPr>
          <w:rFonts w:ascii="Arial" w:eastAsia="Arial" w:hAnsi="Arial" w:cs="Arial"/>
          <w:sz w:val="24"/>
          <w:szCs w:val="24"/>
        </w:rPr>
        <w:t xml:space="preserve"> wurde vor einigen Jahren verkauft</w:t>
      </w:r>
      <w:r w:rsidR="00067430">
        <w:rPr>
          <w:rFonts w:ascii="Arial" w:eastAsia="Arial" w:hAnsi="Arial" w:cs="Arial"/>
          <w:sz w:val="24"/>
          <w:szCs w:val="24"/>
        </w:rPr>
        <w:t>, um den hohen Abbaukosten zu ent</w:t>
      </w:r>
      <w:r w:rsidR="007524F4">
        <w:rPr>
          <w:rFonts w:ascii="Arial" w:eastAsia="Arial" w:hAnsi="Arial" w:cs="Arial"/>
          <w:sz w:val="24"/>
          <w:szCs w:val="24"/>
        </w:rPr>
        <w:t>g</w:t>
      </w:r>
      <w:r w:rsidR="00067430">
        <w:rPr>
          <w:rFonts w:ascii="Arial" w:eastAsia="Arial" w:hAnsi="Arial" w:cs="Arial"/>
          <w:sz w:val="24"/>
          <w:szCs w:val="24"/>
        </w:rPr>
        <w:t>ehen</w:t>
      </w:r>
      <w:r w:rsidR="007524F4">
        <w:rPr>
          <w:rFonts w:ascii="Arial" w:eastAsia="Arial" w:hAnsi="Arial" w:cs="Arial"/>
          <w:sz w:val="24"/>
          <w:szCs w:val="24"/>
        </w:rPr>
        <w:t xml:space="preserve"> und daraus ein </w:t>
      </w:r>
      <w:r w:rsidR="00A156A7">
        <w:rPr>
          <w:rFonts w:ascii="Arial" w:eastAsia="Arial" w:hAnsi="Arial" w:cs="Arial"/>
          <w:sz w:val="24"/>
          <w:szCs w:val="24"/>
        </w:rPr>
        <w:t xml:space="preserve">Tourismusprojekt zu machen, bisher wurde das jedoch nicht umgesetzt </w:t>
      </w:r>
      <w:sdt>
        <w:sdtPr>
          <w:rPr>
            <w:rFonts w:ascii="Arial" w:eastAsia="Arial" w:hAnsi="Arial" w:cs="Arial"/>
            <w:sz w:val="24"/>
            <w:szCs w:val="24"/>
          </w:rPr>
          <w:alias w:val="To edit, see citavi.com/edit"/>
          <w:tag w:val="CitaviPlaceholder#f0ed2636-c0d4-46ca-bea9-440f86164d09"/>
          <w:id w:val="-1047910721"/>
          <w:placeholder>
            <w:docPart w:val="DefaultPlaceholder_-1854013440"/>
          </w:placeholder>
        </w:sdtPr>
        <w:sdtEndPr/>
        <w:sdtContent>
          <w:r w:rsidR="00A156A7">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1ZmJhYTdkLWM4OWMtNGI2Yi05N2JlLWFiOTdiMWVjMjRhYSIsIlJhbmdlTGVuZ3RoIjoyMiwiUmVmZXJlbmNlSWQiOiJmYmQ1NmQ1Ni1mOTE5LTQ1ZGQtYjIwZi02YjY5YTJiMTEyNW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RpZXByZXNzZS5jb20vNzI5NjY0L2RhY2hzdGVpbi1sdXh1c3VybGF1Yi1pbS1zcGVycmdlYmlldCIsIlVyaVN0cmluZyI6Imh0dHBzOi8vd3d3LmRpZXByZXNzZS5jb20vNzI5NjY0L2RhY2hzdGVpbi1sdXh1c3VybGF1Yi1pbS1zcGVycmdlYmlld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HZnbC4gV2lucm9pdGhlciAyMDE4KSJ9XX0sIlRhZyI6IkNpdGF2aVBsYWNlaG9sZGVyI2YwZWQyNjM2LWMwZDQtNDZjYS1iZWE5LTQ0MGY4NjE2NGQwOSIsIlRleHQiOiIodmdsLiBXaW5yb2l0aGVyIDIwMTgpIiwiV0FJVmVyc2lvbiI6IjYuMTkuMi4xIn0=}</w:instrText>
          </w:r>
          <w:r w:rsidR="00A156A7">
            <w:rPr>
              <w:rFonts w:ascii="Arial" w:eastAsia="Arial" w:hAnsi="Arial" w:cs="Arial"/>
              <w:sz w:val="24"/>
              <w:szCs w:val="24"/>
            </w:rPr>
            <w:fldChar w:fldCharType="separate"/>
          </w:r>
          <w:r w:rsidR="007E7DDB">
            <w:rPr>
              <w:rFonts w:ascii="Arial" w:eastAsia="Arial" w:hAnsi="Arial" w:cs="Arial"/>
              <w:sz w:val="24"/>
              <w:szCs w:val="24"/>
            </w:rPr>
            <w:t>(vgl. Winroither 2018)</w:t>
          </w:r>
          <w:r w:rsidR="00A156A7">
            <w:rPr>
              <w:rFonts w:ascii="Arial" w:eastAsia="Arial" w:hAnsi="Arial" w:cs="Arial"/>
              <w:sz w:val="24"/>
              <w:szCs w:val="24"/>
            </w:rPr>
            <w:fldChar w:fldCharType="end"/>
          </w:r>
        </w:sdtContent>
      </w:sdt>
      <w:r w:rsidR="00B80D65">
        <w:rPr>
          <w:rFonts w:ascii="Arial" w:eastAsia="Arial" w:hAnsi="Arial" w:cs="Arial"/>
          <w:sz w:val="24"/>
          <w:szCs w:val="24"/>
        </w:rPr>
        <w:t>.</w:t>
      </w:r>
    </w:p>
    <w:p w14:paraId="0F1529B4" w14:textId="00E10BE9" w:rsidR="00B80D65" w:rsidRDefault="00B80D65" w:rsidP="000F2203">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 xml:space="preserve">1923: das erste Fremdenverkehrsprospekt </w:t>
      </w:r>
      <w:r w:rsidR="00245EC9">
        <w:rPr>
          <w:rFonts w:ascii="Arial" w:eastAsia="Arial" w:hAnsi="Arial" w:cs="Arial"/>
          <w:sz w:val="24"/>
          <w:szCs w:val="24"/>
        </w:rPr>
        <w:t>wird herausgegeben</w:t>
      </w:r>
      <w:r w:rsidR="00491C85">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79b924fa-8820-4b3a-a585-73887b31f568"/>
          <w:id w:val="-330304751"/>
          <w:placeholder>
            <w:docPart w:val="696F481727D8494D8FA7AAEBD717B15D"/>
          </w:placeholder>
        </w:sdtPr>
        <w:sdtEndPr/>
        <w:sdtContent>
          <w:r w:rsidR="00C373AD">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OTUzYTRmLTgxZjktNGNkNC1iNzhmLTc1MjZmODlmYjYwNiIsIlJhbmdlTGVuZ3RoIjoxNywiUmVmZXJlbmNlSWQiOiI3NGJhN2RlNi05YWQxLTRmODQtYjNkNy1kYmJkNDRmMjI2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GcmFueiIsIkxhc3ROYW1lIjoiTWFuZGwiLCJQcm90ZWN0ZWQiOmZhbHNlLCJTZXgiOjIsIkNyZWF0ZWRCeSI6Il9LYXRoYXJpbmEgUGlya2VyIiwiQ3JlYXRlZE9uIjoiMjAyNS0wNi0zMFQxMDozNTo1MSIsIk1vZGlmaWVkQnkiOiJfS2F0aGFyaW5hIFBpcmtlciIsIklkIjoiNTBlZTg5ZTUtOGVlYi00ZTliLWI0MTItMjEwNTczOWU5MjIyIiwiTW9kaWZpZWRPbiI6IjIwMjUtMDYtMzBUMTA6MzU6NTE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bmlzYS5hdC9EYWNoc3RlaW4lMjBDaHJvbm9sb2dpZS5odG0iLCJVcmlTdHJpbmciOiJodHRwczovL3d3dy5hbmlzYS5hdC9EYWNoc3RlaW4gQ2hyb25vbG9naWUuaHRt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IodmdsLiBNYW5kbCAyMDIzKSJ9XX0sIlRhZyI6IkNpdGF2aVBsYWNlaG9sZGVyIzc5YjkyNGZhLTg4MjAtNGIzYS1hNTg1LTczODg3YjMxZjU2OCIsIlRleHQiOiIodmdsLiBNYW5kbCAyMDIzKSIsIldBSVZlcnNpb24iOiI2LjE5LjIuMSJ9}</w:instrText>
          </w:r>
          <w:r w:rsidR="00C373AD">
            <w:rPr>
              <w:rFonts w:ascii="Arial" w:eastAsia="Arial" w:hAnsi="Arial" w:cs="Arial"/>
              <w:sz w:val="24"/>
              <w:szCs w:val="24"/>
            </w:rPr>
            <w:fldChar w:fldCharType="separate"/>
          </w:r>
          <w:r w:rsidR="007E7DDB">
            <w:rPr>
              <w:rFonts w:ascii="Arial" w:eastAsia="Arial" w:hAnsi="Arial" w:cs="Arial"/>
              <w:sz w:val="24"/>
              <w:szCs w:val="24"/>
            </w:rPr>
            <w:t>(vgl. Mandl 2023)</w:t>
          </w:r>
          <w:r w:rsidR="00C373AD">
            <w:rPr>
              <w:rFonts w:ascii="Arial" w:eastAsia="Arial" w:hAnsi="Arial" w:cs="Arial"/>
              <w:sz w:val="24"/>
              <w:szCs w:val="24"/>
            </w:rPr>
            <w:fldChar w:fldCharType="end"/>
          </w:r>
        </w:sdtContent>
      </w:sdt>
    </w:p>
    <w:p w14:paraId="3F1B1865" w14:textId="55DAD65E" w:rsidR="00245EC9" w:rsidRPr="00245EC9" w:rsidRDefault="00245EC9" w:rsidP="00245EC9">
      <w:pPr>
        <w:pStyle w:val="Heading3"/>
        <w:rPr>
          <w:rFonts w:ascii="Arial" w:eastAsia="Arial" w:hAnsi="Arial" w:cs="Arial"/>
          <w:b/>
          <w:color w:val="auto"/>
          <w:szCs w:val="24"/>
        </w:rPr>
      </w:pPr>
      <w:bookmarkStart w:id="56" w:name="_Toc202202122"/>
      <w:r w:rsidRPr="00245EC9">
        <w:rPr>
          <w:rFonts w:ascii="Arial" w:eastAsia="Arial" w:hAnsi="Arial" w:cs="Arial"/>
          <w:b/>
          <w:color w:val="auto"/>
          <w:szCs w:val="24"/>
        </w:rPr>
        <w:t xml:space="preserve">Phase des </w:t>
      </w:r>
      <w:r w:rsidR="00CA2153">
        <w:rPr>
          <w:rFonts w:ascii="Arial" w:eastAsia="Arial" w:hAnsi="Arial" w:cs="Arial"/>
          <w:b/>
          <w:color w:val="auto"/>
          <w:szCs w:val="24"/>
        </w:rPr>
        <w:t xml:space="preserve">(beginnenden) </w:t>
      </w:r>
      <w:r w:rsidRPr="00245EC9">
        <w:rPr>
          <w:rFonts w:ascii="Arial" w:eastAsia="Arial" w:hAnsi="Arial" w:cs="Arial"/>
          <w:b/>
          <w:color w:val="auto"/>
          <w:szCs w:val="24"/>
        </w:rPr>
        <w:t>Massentourismus</w:t>
      </w:r>
      <w:bookmarkEnd w:id="56"/>
    </w:p>
    <w:p w14:paraId="6C0D6AD5" w14:textId="6C8940B4" w:rsidR="00245EC9" w:rsidRDefault="009177AB" w:rsidP="009177AB">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1951: Eröffnung der Seilbahn von Obertraun zur Schönbergalm (E</w:t>
      </w:r>
      <w:r w:rsidR="004667CF">
        <w:rPr>
          <w:rFonts w:ascii="Arial" w:eastAsia="Arial" w:hAnsi="Arial" w:cs="Arial"/>
          <w:sz w:val="24"/>
          <w:szCs w:val="24"/>
        </w:rPr>
        <w:t>ishöhle)</w:t>
      </w:r>
    </w:p>
    <w:p w14:paraId="31E7A1E2" w14:textId="05C73848" w:rsidR="004667CF" w:rsidRDefault="000D61DF" w:rsidP="009177AB">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1956: zweite Teilstrecke der Seilbahn von der Schönbergalm bis zum Krippenstein wird in Betrieb genommen</w:t>
      </w:r>
    </w:p>
    <w:p w14:paraId="52EAB173" w14:textId="2CDC8833" w:rsidR="000D61DF" w:rsidRDefault="00BA18D8" w:rsidP="009177AB">
      <w:pPr>
        <w:pStyle w:val="ListParagraph"/>
        <w:numPr>
          <w:ilvl w:val="0"/>
          <w:numId w:val="22"/>
        </w:numPr>
        <w:spacing w:after="160" w:line="360" w:lineRule="auto"/>
        <w:rPr>
          <w:rFonts w:ascii="Arial" w:eastAsia="Arial" w:hAnsi="Arial" w:cs="Arial"/>
          <w:sz w:val="24"/>
          <w:szCs w:val="24"/>
        </w:rPr>
      </w:pPr>
      <w:r w:rsidRPr="00BA18D8">
        <w:rPr>
          <w:rFonts w:ascii="Arial" w:eastAsia="Arial" w:hAnsi="Arial" w:cs="Arial"/>
          <w:sz w:val="24"/>
          <w:szCs w:val="24"/>
        </w:rPr>
        <w:t>1969: Eröffnung der Dachstein-Seilbahn von der Türlwandhütte zum Hunerkogel</w:t>
      </w:r>
    </w:p>
    <w:p w14:paraId="7B03B605" w14:textId="36ECE49B" w:rsidR="00BA18D8" w:rsidRDefault="001F366A" w:rsidP="009177AB">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1998: Aufnahme in das UNESCO-Weltkulturerbe – Hallstatt, Salzkammergut, Dachstein</w:t>
      </w:r>
      <w:r w:rsidR="00C373AD">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2a123b43-2040-4f34-85f2-e84e2dda78d6"/>
          <w:id w:val="1672451423"/>
          <w:placeholder>
            <w:docPart w:val="0057644C5A2E46D89C46802B932CB113"/>
          </w:placeholder>
        </w:sdtPr>
        <w:sdtEndPr/>
        <w:sdtContent>
          <w:r w:rsidR="00C373AD">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OTUzYTRmLTgxZjktNGNkNC1iNzhmLTc1MjZmODlmYjYwNiIsIlJhbmdlTGVuZ3RoIjoxNywiUmVmZXJlbmNlSWQiOiI3NGJhN2RlNi05YWQxLTRmODQtYjNkNy1kYmJkNDRmMjI2N2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7IiRpZCI6IjciLCIkdHlwZSI6IlN3aXNzQWNhZGVtaWMuQ2l0YXZpLlBlcnNvbiwgU3dpc3NBY2FkZW1pYy5DaXRhdmkiLCJGaXJzdE5hbWUiOiJGcmFueiIsIkxhc3ROYW1lIjoiTWFuZGwiLCJQcm90ZWN0ZWQiOmZhbHNlLCJTZXgiOjIsIkNyZWF0ZWRCeSI6Il9LYXRoYXJpbmEgUGlya2VyIiwiQ3JlYXRlZE9uIjoiMjAyNS0wNi0zMFQxMDozNTo1MSIsIk1vZGlmaWVkQnkiOiJfS2F0aGFyaW5hIFBpcmtlciIsIklkIjoiNTBlZTg5ZTUtOGVlYi00ZTliLWI0MTItMjEwNTczOWU5MjIyIiwiTW9kaWZpZWRPbiI6IjIwMjUtMDYtMzBUMTA6MzU6NTE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bmlzYS5hdC9EYWNoc3RlaW4lMjBDaHJvbm9sb2dpZS5odG0iLCJVcmlTdHJpbmciOiJodHRwczovL3d3dy5hbmlzYS5hdC9EYWNoc3RlaW4gQ2hyb25vbG9naWUuaHRt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IodmdsLiBNYW5kbCAyMDIzKSJ9XX0sIlRhZyI6IkNpdGF2aVBsYWNlaG9sZGVyIzJhMTIzYjQzLTIwNDAtNGYzNC04NWYyLWU4NGUyZGRhNzhkNiIsIlRleHQiOiIodmdsLiBNYW5kbCAyMDIzKSIsIldBSVZlcnNpb24iOiI2LjE5LjIuMSJ9}</w:instrText>
          </w:r>
          <w:r w:rsidR="00C373AD">
            <w:rPr>
              <w:rFonts w:ascii="Arial" w:eastAsia="Arial" w:hAnsi="Arial" w:cs="Arial"/>
              <w:sz w:val="24"/>
              <w:szCs w:val="24"/>
            </w:rPr>
            <w:fldChar w:fldCharType="separate"/>
          </w:r>
          <w:r w:rsidR="007E7DDB">
            <w:rPr>
              <w:rFonts w:ascii="Arial" w:eastAsia="Arial" w:hAnsi="Arial" w:cs="Arial"/>
              <w:sz w:val="24"/>
              <w:szCs w:val="24"/>
            </w:rPr>
            <w:t>(vgl. Mandl 2023)</w:t>
          </w:r>
          <w:r w:rsidR="00C373AD">
            <w:rPr>
              <w:rFonts w:ascii="Arial" w:eastAsia="Arial" w:hAnsi="Arial" w:cs="Arial"/>
              <w:sz w:val="24"/>
              <w:szCs w:val="24"/>
            </w:rPr>
            <w:fldChar w:fldCharType="end"/>
          </w:r>
        </w:sdtContent>
      </w:sdt>
    </w:p>
    <w:p w14:paraId="24BC2614" w14:textId="05A9D97A" w:rsidR="001F366A" w:rsidRDefault="00FF606B" w:rsidP="005E7026">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2006</w:t>
      </w:r>
      <w:r w:rsidR="0044443E">
        <w:rPr>
          <w:rFonts w:ascii="Arial" w:eastAsia="Arial" w:hAnsi="Arial" w:cs="Arial"/>
          <w:sz w:val="24"/>
          <w:szCs w:val="24"/>
        </w:rPr>
        <w:t>:</w:t>
      </w:r>
      <w:r w:rsidR="005E7026" w:rsidRPr="005E7026">
        <w:rPr>
          <w:rFonts w:ascii="Ubuntu" w:hAnsi="Ubuntu"/>
          <w:color w:val="555555"/>
          <w:shd w:val="clear" w:color="auto" w:fill="FFFFFF"/>
        </w:rPr>
        <w:t xml:space="preserve"> </w:t>
      </w:r>
      <w:r w:rsidR="00E87B84">
        <w:rPr>
          <w:rFonts w:ascii="Arial" w:eastAsia="Arial" w:hAnsi="Arial" w:cs="Arial"/>
          <w:sz w:val="24"/>
          <w:szCs w:val="24"/>
        </w:rPr>
        <w:t>Die Eröffnung der</w:t>
      </w:r>
      <w:r w:rsidR="005E7026" w:rsidRPr="005E7026">
        <w:rPr>
          <w:rFonts w:ascii="Arial" w:eastAsia="Arial" w:hAnsi="Arial" w:cs="Arial"/>
          <w:sz w:val="24"/>
          <w:szCs w:val="24"/>
        </w:rPr>
        <w:t xml:space="preserve"> </w:t>
      </w:r>
      <w:r w:rsidR="003B55BE">
        <w:rPr>
          <w:rFonts w:ascii="Arial" w:eastAsia="Arial" w:hAnsi="Arial" w:cs="Arial"/>
          <w:sz w:val="24"/>
          <w:szCs w:val="24"/>
        </w:rPr>
        <w:t>„</w:t>
      </w:r>
      <w:r w:rsidR="005E7026" w:rsidRPr="005E7026">
        <w:rPr>
          <w:rFonts w:ascii="Arial" w:eastAsia="Arial" w:hAnsi="Arial" w:cs="Arial"/>
          <w:sz w:val="24"/>
          <w:szCs w:val="24"/>
        </w:rPr>
        <w:t>Five-Fingers</w:t>
      </w:r>
      <w:r w:rsidR="003B55BE">
        <w:rPr>
          <w:rFonts w:ascii="Arial" w:eastAsia="Arial" w:hAnsi="Arial" w:cs="Arial"/>
          <w:sz w:val="24"/>
          <w:szCs w:val="24"/>
        </w:rPr>
        <w:t>“</w:t>
      </w:r>
      <w:r w:rsidR="005E7026" w:rsidRPr="005E7026">
        <w:rPr>
          <w:rFonts w:ascii="Arial" w:eastAsia="Arial" w:hAnsi="Arial" w:cs="Arial"/>
          <w:sz w:val="24"/>
          <w:szCs w:val="24"/>
        </w:rPr>
        <w:t xml:space="preserve"> im Oktober 2006 </w:t>
      </w:r>
      <w:r w:rsidR="00E87B84">
        <w:rPr>
          <w:rFonts w:ascii="Arial" w:eastAsia="Arial" w:hAnsi="Arial" w:cs="Arial"/>
          <w:sz w:val="24"/>
          <w:szCs w:val="24"/>
        </w:rPr>
        <w:t>kennzeichnet den</w:t>
      </w:r>
      <w:r w:rsidR="005E7026" w:rsidRPr="005E7026">
        <w:rPr>
          <w:rFonts w:ascii="Arial" w:eastAsia="Arial" w:hAnsi="Arial" w:cs="Arial"/>
          <w:sz w:val="24"/>
          <w:szCs w:val="24"/>
        </w:rPr>
        <w:t xml:space="preserve"> </w:t>
      </w:r>
      <w:r w:rsidR="00E87B84">
        <w:rPr>
          <w:rFonts w:ascii="Arial" w:eastAsia="Arial" w:hAnsi="Arial" w:cs="Arial"/>
          <w:sz w:val="24"/>
          <w:szCs w:val="24"/>
        </w:rPr>
        <w:t>Beginn</w:t>
      </w:r>
      <w:r w:rsidR="005E7026" w:rsidRPr="005E7026">
        <w:rPr>
          <w:rFonts w:ascii="Arial" w:eastAsia="Arial" w:hAnsi="Arial" w:cs="Arial"/>
          <w:sz w:val="24"/>
          <w:szCs w:val="24"/>
        </w:rPr>
        <w:t xml:space="preserve"> </w:t>
      </w:r>
      <w:r w:rsidR="00E87B84">
        <w:rPr>
          <w:rFonts w:ascii="Arial" w:eastAsia="Arial" w:hAnsi="Arial" w:cs="Arial"/>
          <w:sz w:val="24"/>
          <w:szCs w:val="24"/>
        </w:rPr>
        <w:t>zahlreicher</w:t>
      </w:r>
      <w:r w:rsidR="005E7026" w:rsidRPr="005E7026">
        <w:rPr>
          <w:rFonts w:ascii="Arial" w:eastAsia="Arial" w:hAnsi="Arial" w:cs="Arial"/>
          <w:sz w:val="24"/>
          <w:szCs w:val="24"/>
        </w:rPr>
        <w:t xml:space="preserve"> Investitionen am Krippenstein (Wanderweg-Sanierungen, Neuinszenierung der Dachsteinhöhlen</w:t>
      </w:r>
      <w:r w:rsidR="00E87B84">
        <w:rPr>
          <w:rFonts w:ascii="Arial" w:eastAsia="Arial" w:hAnsi="Arial" w:cs="Arial"/>
          <w:sz w:val="24"/>
          <w:szCs w:val="24"/>
        </w:rPr>
        <w:t>, etc.)</w:t>
      </w:r>
      <w:r w:rsidR="00A057BF">
        <w:rPr>
          <w:rFonts w:ascii="Arial" w:eastAsia="Arial" w:hAnsi="Arial" w:cs="Arial"/>
          <w:sz w:val="24"/>
          <w:szCs w:val="24"/>
        </w:rPr>
        <w:t>.</w:t>
      </w:r>
    </w:p>
    <w:p w14:paraId="27F15F4B" w14:textId="28440F9B" w:rsidR="003B55BE" w:rsidRDefault="003B55BE" w:rsidP="005E7026">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t>2013: Eröffnung der Hängebrücke mit der „Treppe ins Nichts“</w:t>
      </w:r>
    </w:p>
    <w:p w14:paraId="7330AC34" w14:textId="3CEC2261" w:rsidR="00C373AD" w:rsidRPr="005E7026" w:rsidRDefault="00BD73FF" w:rsidP="005E7026">
      <w:pPr>
        <w:pStyle w:val="ListParagraph"/>
        <w:numPr>
          <w:ilvl w:val="0"/>
          <w:numId w:val="22"/>
        </w:numPr>
        <w:spacing w:after="160" w:line="360" w:lineRule="auto"/>
        <w:rPr>
          <w:rFonts w:ascii="Arial" w:eastAsia="Arial" w:hAnsi="Arial" w:cs="Arial"/>
          <w:sz w:val="24"/>
          <w:szCs w:val="24"/>
        </w:rPr>
      </w:pPr>
      <w:r>
        <w:rPr>
          <w:rFonts w:ascii="Arial" w:eastAsia="Arial" w:hAnsi="Arial" w:cs="Arial"/>
          <w:sz w:val="24"/>
          <w:szCs w:val="24"/>
        </w:rPr>
        <w:lastRenderedPageBreak/>
        <w:t xml:space="preserve">2017: </w:t>
      </w:r>
      <w:r w:rsidR="00782661">
        <w:rPr>
          <w:rFonts w:ascii="Arial" w:eastAsia="Arial" w:hAnsi="Arial" w:cs="Arial"/>
          <w:sz w:val="24"/>
          <w:szCs w:val="24"/>
        </w:rPr>
        <w:t>Der Krippenstein verzeichnet im Sommer ein Rekordergebnis:</w:t>
      </w:r>
      <w:r w:rsidR="00A057BF">
        <w:rPr>
          <w:rFonts w:ascii="Arial" w:eastAsia="Arial" w:hAnsi="Arial" w:cs="Arial"/>
          <w:sz w:val="24"/>
          <w:szCs w:val="24"/>
        </w:rPr>
        <w:t xml:space="preserve"> </w:t>
      </w:r>
      <w:r w:rsidR="00782661">
        <w:rPr>
          <w:rFonts w:ascii="Arial" w:eastAsia="Arial" w:hAnsi="Arial" w:cs="Arial"/>
          <w:sz w:val="24"/>
          <w:szCs w:val="24"/>
        </w:rPr>
        <w:t>I</w:t>
      </w:r>
      <w:r w:rsidR="00782661" w:rsidRPr="00782661">
        <w:rPr>
          <w:rFonts w:ascii="Arial" w:eastAsia="Arial" w:hAnsi="Arial" w:cs="Arial"/>
          <w:sz w:val="24"/>
          <w:szCs w:val="24"/>
        </w:rPr>
        <w:t>nsgesamt 150.000 Menschen besuchten die Höhlen und die Attraktionen am Krippenstein</w:t>
      </w:r>
      <w:r w:rsidR="00A057BF">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bc1768db-b9b2-4411-a356-636334ce85ad"/>
          <w:id w:val="262040565"/>
          <w:placeholder>
            <w:docPart w:val="DEFCC6A2813B47D5827531BFBEDF5971"/>
          </w:placeholder>
        </w:sdtPr>
        <w:sdtEndPr/>
        <w:sdtContent>
          <w:r w:rsidR="00A057BF">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kMGZjOTI5LTMwOTEtNGIwMi04YTdlLTg0ZGU4MGJkNDFmZSIsIlJhbmdlTGVuZ3RoIjozMSwiUmVmZXJlbmNlSWQiOiI4Nzg1Y2IxOS1lNmVmLTRhZDMtYTUxMi1jZjRiNzcwNzEzMD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dLCJDaXRhdGlvbktleVVwZGF0ZVR5cGUiOjAsIkNvbGxhYm9yYXRvcnMiOltd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b2JlcnRyYXVuLm9vZS5ndi5hdC9Ub3VyaXNtdXMvQXVzX2Rlcl9DaHJvbmlrIiwiVXJpU3RyaW5nIjoiaHR0cHM6Ly93d3cub2JlcnRyYXVuLm9vZS5ndi5hdC9Ub3VyaXNtdXMvQXVzX2Rlcl9DaHJvbmlr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}</w:instrText>
          </w:r>
          <w:r w:rsidR="00A057BF">
            <w:rPr>
              <w:rFonts w:ascii="Arial" w:eastAsia="Arial" w:hAnsi="Arial" w:cs="Arial"/>
              <w:sz w:val="24"/>
              <w:szCs w:val="24"/>
            </w:rPr>
            <w:fldChar w:fldCharType="separate"/>
          </w:r>
          <w:r w:rsidR="007E7DDB">
            <w:rPr>
              <w:rFonts w:ascii="Arial" w:eastAsia="Arial" w:hAnsi="Arial" w:cs="Arial"/>
              <w:sz w:val="24"/>
              <w:szCs w:val="24"/>
            </w:rPr>
            <w:t>(vgl. Gemeinde Obertraun o. J.)</w:t>
          </w:r>
          <w:r w:rsidR="00A057BF">
            <w:rPr>
              <w:rFonts w:ascii="Arial" w:eastAsia="Arial" w:hAnsi="Arial" w:cs="Arial"/>
              <w:sz w:val="24"/>
              <w:szCs w:val="24"/>
            </w:rPr>
            <w:fldChar w:fldCharType="end"/>
          </w:r>
        </w:sdtContent>
      </w:sdt>
      <w:r w:rsidR="00A057BF">
        <w:rPr>
          <w:rFonts w:ascii="Arial" w:eastAsia="Arial" w:hAnsi="Arial" w:cs="Arial"/>
          <w:sz w:val="24"/>
          <w:szCs w:val="24"/>
        </w:rPr>
        <w:t>.</w:t>
      </w:r>
    </w:p>
    <w:p w14:paraId="20211C6A" w14:textId="39EBD8F0" w:rsidR="00F72BF8" w:rsidDel="004363A4" w:rsidRDefault="00F72BF8" w:rsidP="00AE081F">
      <w:pPr>
        <w:spacing w:line="240" w:lineRule="auto"/>
        <w:jc w:val="left"/>
        <w:rPr>
          <w:del w:id="57" w:author="Klug Hermann" w:date="2025-07-23T12:23:00Z" w16du:dateUtc="2025-07-23T10:23:00Z"/>
          <w:rFonts w:ascii="Arial" w:hAnsi="Arial" w:cs="Arial"/>
        </w:rPr>
      </w:pPr>
    </w:p>
    <w:p w14:paraId="19634392" w14:textId="148DBFB6" w:rsidR="008876D0" w:rsidRDefault="0049266E" w:rsidP="0049266E">
      <w:pPr>
        <w:pStyle w:val="Heading2"/>
        <w:rPr>
          <w:b/>
          <w:color w:val="auto"/>
        </w:rPr>
      </w:pPr>
      <w:bookmarkStart w:id="58" w:name="_Toc202202123"/>
      <w:r w:rsidRPr="1AFB3560">
        <w:rPr>
          <w:b/>
          <w:color w:val="auto"/>
        </w:rPr>
        <w:t>Aktuelle touristische Angebote</w:t>
      </w:r>
      <w:bookmarkEnd w:id="58"/>
    </w:p>
    <w:p w14:paraId="31ADC7BD" w14:textId="658CC40E" w:rsidR="0049266E" w:rsidRPr="0019532D" w:rsidRDefault="003619D0" w:rsidP="0019532D">
      <w:pPr>
        <w:spacing w:after="160" w:line="360" w:lineRule="auto"/>
        <w:rPr>
          <w:rFonts w:ascii="Arial" w:eastAsia="Arial" w:hAnsi="Arial" w:cs="Arial"/>
          <w:sz w:val="24"/>
          <w:szCs w:val="24"/>
        </w:rPr>
      </w:pPr>
      <w:r w:rsidRPr="0019532D">
        <w:rPr>
          <w:rFonts w:ascii="Arial" w:eastAsia="Arial" w:hAnsi="Arial" w:cs="Arial"/>
          <w:sz w:val="24"/>
          <w:szCs w:val="24"/>
        </w:rPr>
        <w:t xml:space="preserve">Die vorherige chronologische Aufzeichnung hat bereits gezeigt, wie sich das touristische Angebot am Dachstein </w:t>
      </w:r>
      <w:r w:rsidR="00B55D22" w:rsidRPr="0019532D">
        <w:rPr>
          <w:rFonts w:ascii="Arial" w:eastAsia="Arial" w:hAnsi="Arial" w:cs="Arial"/>
          <w:sz w:val="24"/>
          <w:szCs w:val="24"/>
        </w:rPr>
        <w:t xml:space="preserve">seit der </w:t>
      </w:r>
      <w:r w:rsidR="00342E8E" w:rsidRPr="0019532D">
        <w:rPr>
          <w:rFonts w:ascii="Arial" w:eastAsia="Arial" w:hAnsi="Arial" w:cs="Arial"/>
          <w:sz w:val="24"/>
          <w:szCs w:val="24"/>
        </w:rPr>
        <w:t xml:space="preserve">erstmaligen Ersteigung weiterentwickelt hat. </w:t>
      </w:r>
      <w:r w:rsidR="0019532D" w:rsidRPr="0019532D">
        <w:rPr>
          <w:rFonts w:ascii="Arial" w:eastAsia="Arial" w:hAnsi="Arial" w:cs="Arial"/>
          <w:sz w:val="24"/>
          <w:szCs w:val="24"/>
        </w:rPr>
        <w:t>Heute präsentiert sich die Region als vielseitiges Ausflugs- und Urlaubsziel, das Naturliebhaber, Sportbegeisterte und Erlebnisurlauber gleichermaßen anspricht</w:t>
      </w:r>
      <w:r w:rsidR="0019532D">
        <w:rPr>
          <w:rFonts w:ascii="Arial" w:eastAsia="Arial" w:hAnsi="Arial" w:cs="Arial"/>
          <w:sz w:val="24"/>
          <w:szCs w:val="24"/>
        </w:rPr>
        <w:t xml:space="preserve"> und damit sowohl stark frequentierte </w:t>
      </w:r>
      <w:r w:rsidR="002D7992">
        <w:rPr>
          <w:rFonts w:ascii="Arial" w:eastAsia="Arial" w:hAnsi="Arial" w:cs="Arial"/>
          <w:sz w:val="24"/>
          <w:szCs w:val="24"/>
        </w:rPr>
        <w:t>Orte</w:t>
      </w:r>
      <w:r w:rsidR="000662AB">
        <w:rPr>
          <w:rFonts w:ascii="Arial" w:eastAsia="Arial" w:hAnsi="Arial" w:cs="Arial"/>
          <w:sz w:val="24"/>
          <w:szCs w:val="24"/>
        </w:rPr>
        <w:t xml:space="preserve"> als auch ruhige Zonen umfasst.</w:t>
      </w:r>
    </w:p>
    <w:p w14:paraId="583EE61B" w14:textId="572EBD9C" w:rsidR="0049266E" w:rsidRDefault="0049266E" w:rsidP="0049266E">
      <w:pPr>
        <w:pStyle w:val="Heading3"/>
        <w:rPr>
          <w:rFonts w:ascii="Arial" w:eastAsia="Arial" w:hAnsi="Arial" w:cs="Arial"/>
          <w:b/>
          <w:color w:val="auto"/>
          <w:szCs w:val="24"/>
        </w:rPr>
      </w:pPr>
      <w:bookmarkStart w:id="59" w:name="_Toc202202124"/>
      <w:r w:rsidRPr="1AFB3560">
        <w:rPr>
          <w:rFonts w:ascii="Arial" w:eastAsia="Arial" w:hAnsi="Arial" w:cs="Arial"/>
          <w:b/>
          <w:color w:val="auto"/>
          <w:szCs w:val="24"/>
        </w:rPr>
        <w:t>Stark frequentierte Orte (</w:t>
      </w:r>
      <w:commentRangeStart w:id="60"/>
      <w:r w:rsidRPr="1AFB3560">
        <w:rPr>
          <w:rFonts w:ascii="Arial" w:eastAsia="Arial" w:hAnsi="Arial" w:cs="Arial"/>
          <w:b/>
          <w:color w:val="auto"/>
          <w:szCs w:val="24"/>
        </w:rPr>
        <w:t>Massentourismus</w:t>
      </w:r>
      <w:commentRangeEnd w:id="60"/>
      <w:r w:rsidR="00B379A2">
        <w:rPr>
          <w:rStyle w:val="CommentReference"/>
          <w:rFonts w:eastAsiaTheme="minorHAnsi" w:cstheme="minorBidi"/>
          <w:color w:val="auto"/>
        </w:rPr>
        <w:commentReference w:id="60"/>
      </w:r>
      <w:r w:rsidRPr="1AFB3560">
        <w:rPr>
          <w:rFonts w:ascii="Arial" w:eastAsia="Arial" w:hAnsi="Arial" w:cs="Arial"/>
          <w:b/>
          <w:color w:val="auto"/>
          <w:szCs w:val="24"/>
        </w:rPr>
        <w:t>)</w:t>
      </w:r>
      <w:bookmarkEnd w:id="59"/>
    </w:p>
    <w:p w14:paraId="09AC48D8" w14:textId="1B1B3DC6" w:rsidR="0049266E" w:rsidRDefault="00682B61" w:rsidP="00682B61">
      <w:pPr>
        <w:spacing w:after="160" w:line="360" w:lineRule="auto"/>
        <w:rPr>
          <w:rFonts w:ascii="Arial" w:eastAsia="Arial" w:hAnsi="Arial" w:cs="Arial"/>
          <w:sz w:val="24"/>
          <w:szCs w:val="24"/>
        </w:rPr>
      </w:pPr>
      <w:r w:rsidRPr="00682B61">
        <w:rPr>
          <w:rFonts w:ascii="Arial" w:eastAsia="Arial" w:hAnsi="Arial" w:cs="Arial"/>
          <w:sz w:val="24"/>
          <w:szCs w:val="24"/>
        </w:rPr>
        <w:t>Zu den am stärksten frequentierten touristischen Angeboten</w:t>
      </w:r>
      <w:r w:rsidR="00256D71">
        <w:rPr>
          <w:rFonts w:ascii="Arial" w:eastAsia="Arial" w:hAnsi="Arial" w:cs="Arial"/>
          <w:sz w:val="24"/>
          <w:szCs w:val="24"/>
        </w:rPr>
        <w:t xml:space="preserve"> </w:t>
      </w:r>
      <w:r w:rsidRPr="00682B61">
        <w:rPr>
          <w:rFonts w:ascii="Arial" w:eastAsia="Arial" w:hAnsi="Arial" w:cs="Arial"/>
          <w:sz w:val="24"/>
          <w:szCs w:val="24"/>
        </w:rPr>
        <w:t xml:space="preserve">zählen </w:t>
      </w:r>
      <w:r w:rsidR="00C6534C">
        <w:rPr>
          <w:rFonts w:ascii="Arial" w:eastAsia="Arial" w:hAnsi="Arial" w:cs="Arial"/>
          <w:sz w:val="24"/>
          <w:szCs w:val="24"/>
        </w:rPr>
        <w:t>(abgesehen von den Schigebieten, die in dieser Arbeit großteils außen vorgelassen werden)</w:t>
      </w:r>
      <w:r w:rsidR="00C6534C" w:rsidRPr="00682B61">
        <w:rPr>
          <w:rFonts w:ascii="Arial" w:eastAsia="Arial" w:hAnsi="Arial" w:cs="Arial"/>
          <w:sz w:val="24"/>
          <w:szCs w:val="24"/>
        </w:rPr>
        <w:t xml:space="preserve"> </w:t>
      </w:r>
      <w:r w:rsidRPr="00682B61">
        <w:rPr>
          <w:rFonts w:ascii="Arial" w:eastAsia="Arial" w:hAnsi="Arial" w:cs="Arial"/>
          <w:sz w:val="24"/>
          <w:szCs w:val="24"/>
        </w:rPr>
        <w:t>Attraktionen wie die Aussichtsplattform 5 Fingers, der Dachstein Skywalk, die Treppe ins Nichts</w:t>
      </w:r>
      <w:r>
        <w:rPr>
          <w:rFonts w:ascii="Arial" w:eastAsia="Arial" w:hAnsi="Arial" w:cs="Arial"/>
          <w:sz w:val="24"/>
          <w:szCs w:val="24"/>
        </w:rPr>
        <w:t xml:space="preserve"> un</w:t>
      </w:r>
      <w:r w:rsidR="00FE3D5B">
        <w:rPr>
          <w:rFonts w:ascii="Arial" w:eastAsia="Arial" w:hAnsi="Arial" w:cs="Arial"/>
          <w:sz w:val="24"/>
          <w:szCs w:val="24"/>
        </w:rPr>
        <w:t>d</w:t>
      </w:r>
      <w:r w:rsidRPr="00682B61">
        <w:rPr>
          <w:rFonts w:ascii="Arial" w:eastAsia="Arial" w:hAnsi="Arial" w:cs="Arial"/>
          <w:sz w:val="24"/>
          <w:szCs w:val="24"/>
        </w:rPr>
        <w:t xml:space="preserve"> der Eispalast</w:t>
      </w:r>
      <w:r w:rsidR="00FE3D5B">
        <w:rPr>
          <w:rFonts w:ascii="Arial" w:eastAsia="Arial" w:hAnsi="Arial" w:cs="Arial"/>
          <w:sz w:val="24"/>
          <w:szCs w:val="24"/>
        </w:rPr>
        <w:t>.</w:t>
      </w:r>
    </w:p>
    <w:p w14:paraId="7E391578" w14:textId="4CEC4515" w:rsidR="00FC2DBA" w:rsidRPr="00FC2DBA" w:rsidRDefault="00FC2DBA" w:rsidP="00FC2DBA">
      <w:pPr>
        <w:pStyle w:val="Heading4"/>
        <w:rPr>
          <w:rFonts w:ascii="Arial" w:eastAsia="Arial" w:hAnsi="Arial" w:cs="Arial"/>
          <w:b/>
          <w:i w:val="0"/>
          <w:color w:val="auto"/>
          <w:sz w:val="24"/>
          <w:szCs w:val="24"/>
        </w:rPr>
      </w:pPr>
      <w:r w:rsidRPr="00FC2DBA">
        <w:rPr>
          <w:rFonts w:ascii="Arial" w:eastAsia="Arial" w:hAnsi="Arial" w:cs="Arial"/>
          <w:b/>
          <w:i w:val="0"/>
          <w:color w:val="auto"/>
          <w:sz w:val="24"/>
          <w:szCs w:val="24"/>
        </w:rPr>
        <w:t>Klientel</w:t>
      </w:r>
    </w:p>
    <w:p w14:paraId="21B8A8F4" w14:textId="50136678" w:rsidR="00373410" w:rsidRDefault="00492D2F" w:rsidP="00682B61">
      <w:pPr>
        <w:spacing w:after="160" w:line="360" w:lineRule="auto"/>
        <w:rPr>
          <w:rFonts w:ascii="Arial" w:eastAsia="Arial" w:hAnsi="Arial" w:cs="Arial"/>
          <w:sz w:val="24"/>
          <w:szCs w:val="24"/>
        </w:rPr>
      </w:pPr>
      <w:r w:rsidRPr="00492D2F">
        <w:rPr>
          <w:rFonts w:ascii="Arial" w:eastAsia="Arial" w:hAnsi="Arial" w:cs="Arial"/>
          <w:sz w:val="24"/>
          <w:szCs w:val="24"/>
        </w:rPr>
        <w:t>Diese Orte zeichnen sich durch eine hohe mediale Präsenz und Inszenierung aus, was sie besonders attraktiv für internationale Tagesgäste und Reisegruppen macht – insbesondere aus Asien und Mitteleuropa. Der Charakter dieser Zielgruppe ist überwiegend durch ein konsumorientiertes „Erlebnisreisen“ geprägt, bei dem in möglichst kurzer Zeit möglichst viele Highlights besucht werden sollen.</w:t>
      </w:r>
    </w:p>
    <w:p w14:paraId="7BE9CEDA" w14:textId="11AA243B" w:rsidR="00744587" w:rsidRPr="00744587" w:rsidRDefault="00744587" w:rsidP="00744587">
      <w:pPr>
        <w:pStyle w:val="Heading4"/>
        <w:rPr>
          <w:rFonts w:ascii="Arial" w:eastAsia="Arial" w:hAnsi="Arial" w:cs="Arial"/>
          <w:b/>
          <w:i w:val="0"/>
          <w:color w:val="auto"/>
          <w:sz w:val="24"/>
          <w:szCs w:val="24"/>
        </w:rPr>
      </w:pPr>
      <w:commentRangeStart w:id="61"/>
      <w:r w:rsidRPr="00744587">
        <w:rPr>
          <w:rFonts w:ascii="Arial" w:eastAsia="Arial" w:hAnsi="Arial" w:cs="Arial"/>
          <w:b/>
          <w:i w:val="0"/>
          <w:color w:val="auto"/>
          <w:sz w:val="24"/>
          <w:szCs w:val="24"/>
        </w:rPr>
        <w:t>Faktoren für den Andrang</w:t>
      </w:r>
      <w:commentRangeEnd w:id="61"/>
      <w:r w:rsidR="00B379A2">
        <w:rPr>
          <w:rStyle w:val="CommentReference"/>
          <w:rFonts w:eastAsiaTheme="minorHAnsi" w:cstheme="minorBidi"/>
          <w:i w:val="0"/>
          <w:iCs w:val="0"/>
          <w:color w:val="auto"/>
        </w:rPr>
        <w:commentReference w:id="61"/>
      </w:r>
    </w:p>
    <w:p w14:paraId="3D5AD06B" w14:textId="541611A8" w:rsidR="00FE3D5B" w:rsidRPr="00682B61" w:rsidRDefault="0042533D" w:rsidP="00682B61">
      <w:pPr>
        <w:spacing w:after="160" w:line="360" w:lineRule="auto"/>
        <w:rPr>
          <w:rFonts w:ascii="Arial" w:eastAsia="Arial" w:hAnsi="Arial" w:cs="Arial"/>
          <w:sz w:val="24"/>
          <w:szCs w:val="24"/>
        </w:rPr>
      </w:pPr>
      <w:r w:rsidRPr="0042533D">
        <w:rPr>
          <w:rFonts w:ascii="Arial" w:eastAsia="Arial" w:hAnsi="Arial" w:cs="Arial"/>
          <w:sz w:val="24"/>
          <w:szCs w:val="24"/>
        </w:rPr>
        <w:t>Die Popularität dieser Orte erklärt sich durch mehrere Faktoren: eine gute infrastrukturelle Erreichbarkeit (</w:t>
      </w:r>
      <w:r w:rsidR="005B758F">
        <w:rPr>
          <w:rFonts w:ascii="Arial" w:eastAsia="Arial" w:hAnsi="Arial" w:cs="Arial"/>
          <w:sz w:val="24"/>
          <w:szCs w:val="24"/>
        </w:rPr>
        <w:t>v. a.</w:t>
      </w:r>
      <w:r w:rsidRPr="0042533D">
        <w:rPr>
          <w:rFonts w:ascii="Arial" w:eastAsia="Arial" w:hAnsi="Arial" w:cs="Arial"/>
          <w:sz w:val="24"/>
          <w:szCs w:val="24"/>
        </w:rPr>
        <w:t xml:space="preserve"> durch leistungsfähige Seilbahnsysteme), fotogene Landschaftskulissen, die sich für die Präsentation in sozialen Netzwerken wie Instagram oder TikTok eignen, sowie teilweise barrierearme Zugänge</w:t>
      </w:r>
      <w:r w:rsidR="002D1D65" w:rsidRPr="002D1D65">
        <w:rPr>
          <w:rFonts w:ascii="Arial" w:eastAsia="Arial" w:hAnsi="Arial" w:cs="Arial"/>
          <w:sz w:val="24"/>
          <w:szCs w:val="24"/>
        </w:rPr>
        <w:t xml:space="preserve"> </w:t>
      </w:r>
      <w:r w:rsidR="002D1D65">
        <w:rPr>
          <w:rFonts w:ascii="Arial" w:eastAsia="Arial" w:hAnsi="Arial" w:cs="Arial"/>
          <w:sz w:val="24"/>
          <w:szCs w:val="24"/>
        </w:rPr>
        <w:t xml:space="preserve">(s. </w:t>
      </w:r>
      <w:r w:rsidR="002D1D65">
        <w:rPr>
          <w:rFonts w:ascii="Arial" w:eastAsia="Arial" w:hAnsi="Arial" w:cs="Arial"/>
          <w:sz w:val="24"/>
          <w:szCs w:val="24"/>
        </w:rPr>
        <w:fldChar w:fldCharType="begin"/>
      </w:r>
      <w:r w:rsidR="002D1D65">
        <w:rPr>
          <w:rFonts w:ascii="Arial" w:eastAsia="Arial" w:hAnsi="Arial" w:cs="Arial"/>
          <w:sz w:val="24"/>
          <w:szCs w:val="24"/>
        </w:rPr>
        <w:instrText xml:space="preserve"> REF _Ref202188161 \r \h </w:instrText>
      </w:r>
      <w:r w:rsidR="002D1D65">
        <w:rPr>
          <w:rFonts w:ascii="Arial" w:eastAsia="Arial" w:hAnsi="Arial" w:cs="Arial"/>
          <w:sz w:val="24"/>
          <w:szCs w:val="24"/>
        </w:rPr>
      </w:r>
      <w:r w:rsidR="002D1D65">
        <w:rPr>
          <w:rFonts w:ascii="Arial" w:eastAsia="Arial" w:hAnsi="Arial" w:cs="Arial"/>
          <w:sz w:val="24"/>
          <w:szCs w:val="24"/>
        </w:rPr>
        <w:fldChar w:fldCharType="separate"/>
      </w:r>
      <w:r w:rsidR="002D1D65">
        <w:rPr>
          <w:rFonts w:ascii="Arial" w:eastAsia="Arial" w:hAnsi="Arial" w:cs="Arial"/>
          <w:sz w:val="24"/>
          <w:szCs w:val="24"/>
        </w:rPr>
        <w:t>3.3.3.2</w:t>
      </w:r>
      <w:r w:rsidR="002D1D65">
        <w:rPr>
          <w:rFonts w:ascii="Arial" w:eastAsia="Arial" w:hAnsi="Arial" w:cs="Arial"/>
          <w:sz w:val="24"/>
          <w:szCs w:val="24"/>
        </w:rPr>
        <w:fldChar w:fldCharType="end"/>
      </w:r>
      <w:r w:rsidR="002D1D65">
        <w:rPr>
          <w:rFonts w:ascii="Arial" w:eastAsia="Arial" w:hAnsi="Arial" w:cs="Arial"/>
          <w:sz w:val="24"/>
          <w:szCs w:val="24"/>
        </w:rPr>
        <w:t xml:space="preserve"> Zugangsgerechtigkeit (Barrierefreiheit)).</w:t>
      </w:r>
      <w:r w:rsidRPr="0042533D">
        <w:rPr>
          <w:rFonts w:ascii="Arial" w:eastAsia="Arial" w:hAnsi="Arial" w:cs="Arial"/>
          <w:sz w:val="24"/>
          <w:szCs w:val="24"/>
        </w:rPr>
        <w:t xml:space="preserve"> Die Schattenseiten dieser Entwicklung zeigen sich in Form ökologischer und sozial-kultureller Belastungen</w:t>
      </w:r>
      <w:r w:rsidR="00084720">
        <w:rPr>
          <w:rFonts w:ascii="Arial" w:eastAsia="Arial" w:hAnsi="Arial" w:cs="Arial"/>
          <w:sz w:val="24"/>
          <w:szCs w:val="24"/>
        </w:rPr>
        <w:t xml:space="preserve"> (</w:t>
      </w:r>
      <w:commentRangeStart w:id="62"/>
      <w:r w:rsidR="00084720">
        <w:rPr>
          <w:rFonts w:ascii="Arial" w:eastAsia="Arial" w:hAnsi="Arial" w:cs="Arial"/>
          <w:sz w:val="24"/>
          <w:szCs w:val="24"/>
        </w:rPr>
        <w:t xml:space="preserve">s. </w:t>
      </w:r>
      <w:commentRangeEnd w:id="62"/>
      <w:r w:rsidR="004B26D5">
        <w:rPr>
          <w:rStyle w:val="CommentReference"/>
        </w:rPr>
        <w:commentReference w:id="62"/>
      </w:r>
      <w:r w:rsidR="00084720">
        <w:rPr>
          <w:rFonts w:ascii="Arial" w:eastAsia="Arial" w:hAnsi="Arial" w:cs="Arial"/>
          <w:sz w:val="24"/>
          <w:szCs w:val="24"/>
        </w:rPr>
        <w:fldChar w:fldCharType="begin"/>
      </w:r>
      <w:r w:rsidR="00084720">
        <w:rPr>
          <w:rFonts w:ascii="Arial" w:eastAsia="Arial" w:hAnsi="Arial" w:cs="Arial"/>
          <w:sz w:val="24"/>
          <w:szCs w:val="24"/>
        </w:rPr>
        <w:instrText xml:space="preserve"> REF _Ref202188262 \r \h </w:instrText>
      </w:r>
      <w:r w:rsidR="00084720">
        <w:rPr>
          <w:rFonts w:ascii="Arial" w:eastAsia="Arial" w:hAnsi="Arial" w:cs="Arial"/>
          <w:sz w:val="24"/>
          <w:szCs w:val="24"/>
        </w:rPr>
      </w:r>
      <w:r w:rsidR="00084720">
        <w:rPr>
          <w:rFonts w:ascii="Arial" w:eastAsia="Arial" w:hAnsi="Arial" w:cs="Arial"/>
          <w:sz w:val="24"/>
          <w:szCs w:val="24"/>
        </w:rPr>
        <w:fldChar w:fldCharType="separate"/>
      </w:r>
      <w:r w:rsidR="00084720">
        <w:rPr>
          <w:rFonts w:ascii="Arial" w:eastAsia="Arial" w:hAnsi="Arial" w:cs="Arial"/>
          <w:sz w:val="24"/>
          <w:szCs w:val="24"/>
        </w:rPr>
        <w:t>3.3.1</w:t>
      </w:r>
      <w:r w:rsidR="00084720">
        <w:rPr>
          <w:rFonts w:ascii="Arial" w:eastAsia="Arial" w:hAnsi="Arial" w:cs="Arial"/>
          <w:sz w:val="24"/>
          <w:szCs w:val="24"/>
        </w:rPr>
        <w:fldChar w:fldCharType="end"/>
      </w:r>
      <w:r w:rsidR="00084720">
        <w:rPr>
          <w:rFonts w:ascii="Arial" w:eastAsia="Arial" w:hAnsi="Arial" w:cs="Arial"/>
          <w:sz w:val="24"/>
          <w:szCs w:val="24"/>
        </w:rPr>
        <w:t xml:space="preserve"> Ökologische Auswirkungen)</w:t>
      </w:r>
      <w:r w:rsidR="00D70C3D">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b6d6a926-afd2-4406-9bf9-c1281f8c679f"/>
          <w:id w:val="1760944620"/>
          <w:placeholder>
            <w:docPart w:val="DefaultPlaceholder_-1854013440"/>
          </w:placeholder>
        </w:sdtPr>
        <w:sdtEndPr/>
        <w:sdtContent>
          <w:r w:rsidR="00D70C3D">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yZGMyNDcxLWRmYWYtNGRiZi1hZWYxLWVlOTMxOGE3M2NmMiIsIlJhbmdlTGVuZ3RoIjozNSwiUmVmZXJlbmNlSWQiOiI2NWI4ZDM2NS1hMjE4LTRjNGQtOTlhOS02N2M4OGJkYmI5Z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zAuMDYuMjAyNSIsIkF1dGhvcnMiOltdLCJDaXRhdGlvbktleVVwZGF0ZVR5cGUiOjAsIkNvbGxhYm9yYXRvcnMiOltd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GFjaHN0ZWluLXNhbHprYW1tZXJndXQuY29tL2RlL3NvbW1lci9vYmVyaXJkaXNjaC81ZmluZ2VycyIsIlVyaVN0cmluZyI6Imh0dHBzOi8vd3d3LmRhY2hzdGVpbi1zYWx6a2FtbWVyZ3V0LmNvbS9kZS9zb21tZXIvb2JlcmlyZGlzY2gvNWZpbmdlcnM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}</w:instrText>
          </w:r>
          <w:r w:rsidR="00D70C3D">
            <w:rPr>
              <w:rFonts w:ascii="Arial" w:eastAsia="Arial" w:hAnsi="Arial" w:cs="Arial"/>
              <w:sz w:val="24"/>
              <w:szCs w:val="24"/>
            </w:rPr>
            <w:fldChar w:fldCharType="separate"/>
          </w:r>
          <w:r w:rsidR="007E7DDB">
            <w:rPr>
              <w:rFonts w:ascii="Arial" w:eastAsia="Arial" w:hAnsi="Arial" w:cs="Arial"/>
              <w:sz w:val="24"/>
              <w:szCs w:val="24"/>
            </w:rPr>
            <w:t>(vgl. Dachstein Tourismus AG o. J.)</w:t>
          </w:r>
          <w:r w:rsidR="00D70C3D">
            <w:rPr>
              <w:rFonts w:ascii="Arial" w:eastAsia="Arial" w:hAnsi="Arial" w:cs="Arial"/>
              <w:sz w:val="24"/>
              <w:szCs w:val="24"/>
            </w:rPr>
            <w:fldChar w:fldCharType="end"/>
          </w:r>
          <w:r w:rsidR="00F83142">
            <w:rPr>
              <w:rFonts w:ascii="Arial" w:eastAsia="Arial" w:hAnsi="Arial" w:cs="Arial"/>
              <w:sz w:val="24"/>
              <w:szCs w:val="24"/>
            </w:rPr>
            <w:t>.</w:t>
          </w:r>
        </w:sdtContent>
      </w:sdt>
    </w:p>
    <w:p w14:paraId="47B8DB04" w14:textId="383C9A66" w:rsidR="0049266E" w:rsidRDefault="0049266E" w:rsidP="0049266E">
      <w:pPr>
        <w:pStyle w:val="Heading3"/>
        <w:rPr>
          <w:rFonts w:ascii="Arial" w:eastAsia="Arial" w:hAnsi="Arial" w:cs="Arial"/>
          <w:b/>
          <w:color w:val="auto"/>
          <w:szCs w:val="24"/>
        </w:rPr>
      </w:pPr>
      <w:bookmarkStart w:id="63" w:name="_Toc202202125"/>
      <w:r w:rsidRPr="1AFB3560">
        <w:rPr>
          <w:rFonts w:ascii="Arial" w:eastAsia="Arial" w:hAnsi="Arial" w:cs="Arial"/>
          <w:b/>
          <w:color w:val="auto"/>
          <w:szCs w:val="24"/>
        </w:rPr>
        <w:t>Ruhige Zonen (sanfter Tourismus)</w:t>
      </w:r>
      <w:bookmarkEnd w:id="63"/>
    </w:p>
    <w:p w14:paraId="30B10C1F" w14:textId="07220FDB" w:rsidR="00FF035E" w:rsidRPr="00E966CC" w:rsidRDefault="00941D37" w:rsidP="00E966CC">
      <w:pPr>
        <w:spacing w:after="160" w:line="360" w:lineRule="auto"/>
        <w:rPr>
          <w:rFonts w:ascii="Arial" w:eastAsia="Arial" w:hAnsi="Arial" w:cs="Arial"/>
          <w:sz w:val="24"/>
          <w:szCs w:val="24"/>
        </w:rPr>
      </w:pPr>
      <w:r w:rsidRPr="00E966CC">
        <w:rPr>
          <w:rFonts w:ascii="Arial" w:eastAsia="Arial" w:hAnsi="Arial" w:cs="Arial"/>
          <w:sz w:val="24"/>
          <w:szCs w:val="24"/>
        </w:rPr>
        <w:t xml:space="preserve">Im Kontrast dazu stehen naturnahe, wenig erschlossene Bereiche wie die Simonyhütte, alpine Wanderwege, die Gjaidalm oder hochalpine Routen im Dachsteingebiet. Diese </w:t>
      </w:r>
      <w:r w:rsidRPr="00E966CC">
        <w:rPr>
          <w:rFonts w:ascii="Arial" w:eastAsia="Arial" w:hAnsi="Arial" w:cs="Arial"/>
          <w:sz w:val="24"/>
          <w:szCs w:val="24"/>
        </w:rPr>
        <w:lastRenderedPageBreak/>
        <w:t>Orte werden primär von Individualreisenden oder erfahrenen Bergwandernden aufgesucht. Das Hauptmotiv dieser Gäste ist nicht die schnelle Inszenierung von Highlights, sondern die Suche nach Ruhe, Entschleunigung und authentischer Naturerfahrung</w:t>
      </w:r>
      <w:r w:rsidR="008771D1">
        <w:rPr>
          <w:rFonts w:ascii="Arial" w:eastAsia="Arial" w:hAnsi="Arial" w:cs="Arial"/>
          <w:sz w:val="24"/>
          <w:szCs w:val="24"/>
        </w:rPr>
        <w:t xml:space="preserve"> </w:t>
      </w:r>
      <w:r w:rsidR="00051F89">
        <w:rPr>
          <w:rFonts w:ascii="Arial" w:eastAsia="Arial" w:hAnsi="Arial" w:cs="Arial"/>
          <w:sz w:val="24"/>
          <w:szCs w:val="24"/>
        </w:rPr>
        <w:t xml:space="preserve">(s. </w:t>
      </w:r>
      <w:r w:rsidR="00051F89">
        <w:rPr>
          <w:rFonts w:ascii="Arial" w:eastAsia="Arial" w:hAnsi="Arial" w:cs="Arial"/>
          <w:sz w:val="24"/>
          <w:szCs w:val="24"/>
        </w:rPr>
        <w:fldChar w:fldCharType="begin"/>
      </w:r>
      <w:r w:rsidR="00051F89">
        <w:rPr>
          <w:rFonts w:ascii="Arial" w:eastAsia="Arial" w:hAnsi="Arial" w:cs="Arial"/>
          <w:sz w:val="24"/>
          <w:szCs w:val="24"/>
        </w:rPr>
        <w:instrText xml:space="preserve"> REF _Ref202188885 \r \h </w:instrText>
      </w:r>
      <w:r w:rsidR="00051F89">
        <w:rPr>
          <w:rFonts w:ascii="Arial" w:eastAsia="Arial" w:hAnsi="Arial" w:cs="Arial"/>
          <w:sz w:val="24"/>
          <w:szCs w:val="24"/>
        </w:rPr>
      </w:r>
      <w:r w:rsidR="00051F89">
        <w:rPr>
          <w:rFonts w:ascii="Arial" w:eastAsia="Arial" w:hAnsi="Arial" w:cs="Arial"/>
          <w:sz w:val="24"/>
          <w:szCs w:val="24"/>
        </w:rPr>
        <w:fldChar w:fldCharType="separate"/>
      </w:r>
      <w:r w:rsidR="00051F89">
        <w:rPr>
          <w:rFonts w:ascii="Arial" w:eastAsia="Arial" w:hAnsi="Arial" w:cs="Arial"/>
          <w:sz w:val="24"/>
          <w:szCs w:val="24"/>
        </w:rPr>
        <w:t>2.2</w:t>
      </w:r>
      <w:r w:rsidR="00051F89">
        <w:rPr>
          <w:rFonts w:ascii="Arial" w:eastAsia="Arial" w:hAnsi="Arial" w:cs="Arial"/>
          <w:sz w:val="24"/>
          <w:szCs w:val="24"/>
        </w:rPr>
        <w:fldChar w:fldCharType="end"/>
      </w:r>
      <w:r w:rsidR="00051F89">
        <w:rPr>
          <w:rFonts w:ascii="Arial" w:eastAsia="Arial" w:hAnsi="Arial" w:cs="Arial"/>
          <w:sz w:val="24"/>
          <w:szCs w:val="24"/>
        </w:rPr>
        <w:t xml:space="preserve"> Sanfter Tourismus).</w:t>
      </w:r>
    </w:p>
    <w:p w14:paraId="0650BE8B" w14:textId="398B1AA4" w:rsidR="00F44C69" w:rsidRDefault="0049266E" w:rsidP="0049266E">
      <w:pPr>
        <w:pStyle w:val="Heading2"/>
        <w:rPr>
          <w:b/>
          <w:color w:val="auto"/>
        </w:rPr>
      </w:pPr>
      <w:bookmarkStart w:id="64" w:name="_Toc202202126"/>
      <w:r w:rsidRPr="1AFB3560">
        <w:rPr>
          <w:b/>
          <w:color w:val="auto"/>
        </w:rPr>
        <w:t>Auswirkungen des Tourismus</w:t>
      </w:r>
      <w:bookmarkEnd w:id="64"/>
      <w:r w:rsidR="1E8DC453" w:rsidRPr="1AFB3560">
        <w:rPr>
          <w:b/>
          <w:color w:val="auto"/>
        </w:rPr>
        <w:t xml:space="preserve"> </w:t>
      </w:r>
    </w:p>
    <w:p w14:paraId="6A485E54" w14:textId="634228D9" w:rsidR="5681C021" w:rsidRDefault="5681C021" w:rsidP="1AFB3560">
      <w:pPr>
        <w:spacing w:after="160" w:line="360" w:lineRule="auto"/>
        <w:rPr>
          <w:rFonts w:ascii="Arial" w:eastAsia="Arial" w:hAnsi="Arial" w:cs="Arial"/>
          <w:sz w:val="24"/>
          <w:szCs w:val="24"/>
        </w:rPr>
      </w:pPr>
      <w:r w:rsidRPr="1AFB3560">
        <w:rPr>
          <w:rFonts w:ascii="Arial" w:eastAsia="Arial" w:hAnsi="Arial" w:cs="Arial"/>
          <w:sz w:val="24"/>
          <w:szCs w:val="24"/>
        </w:rPr>
        <w:t xml:space="preserve">Der Tourismus am Dachstein hat einige Auswirkungen auf die Umwelt. </w:t>
      </w:r>
      <w:r w:rsidR="377A9B7B" w:rsidRPr="1AFB3560">
        <w:rPr>
          <w:rFonts w:ascii="Arial" w:eastAsia="Arial" w:hAnsi="Arial" w:cs="Arial"/>
          <w:sz w:val="24"/>
          <w:szCs w:val="24"/>
        </w:rPr>
        <w:t xml:space="preserve">Da naturbelassene Landschaften immer öfter den Touristen zugänglich gemacht werden, sind die Folgen für die ursprünglich dort angesiedelten Tier- und Pflanzenwelten teilweise verheerend und verändern das </w:t>
      </w:r>
      <w:r w:rsidR="67E40DB7" w:rsidRPr="1AFB3560">
        <w:rPr>
          <w:rFonts w:ascii="Arial" w:eastAsia="Arial" w:hAnsi="Arial" w:cs="Arial"/>
          <w:sz w:val="24"/>
          <w:szCs w:val="24"/>
        </w:rPr>
        <w:t>Leben für diese Lebewesen nachha</w:t>
      </w:r>
      <w:r w:rsidR="0B2625F0" w:rsidRPr="1AFB3560">
        <w:rPr>
          <w:rFonts w:ascii="Arial" w:eastAsia="Arial" w:hAnsi="Arial" w:cs="Arial"/>
          <w:sz w:val="24"/>
          <w:szCs w:val="24"/>
        </w:rPr>
        <w:t xml:space="preserve">ltig. </w:t>
      </w:r>
      <w:r w:rsidR="384F5FA8" w:rsidRPr="1AFB3560">
        <w:rPr>
          <w:rFonts w:ascii="Arial" w:eastAsia="Arial" w:hAnsi="Arial" w:cs="Arial"/>
          <w:sz w:val="24"/>
          <w:szCs w:val="24"/>
        </w:rPr>
        <w:t>Die Auswirkungen werden im Folgenden genauer beschrieben</w:t>
      </w:r>
      <w:r w:rsidR="63B14143" w:rsidRPr="1AFB3560">
        <w:rPr>
          <w:rFonts w:ascii="Arial" w:eastAsia="Arial" w:hAnsi="Arial" w:cs="Arial"/>
          <w:sz w:val="24"/>
          <w:szCs w:val="24"/>
        </w:rPr>
        <w:t xml:space="preserve">. </w:t>
      </w:r>
      <w:r w:rsidR="377A9B7B" w:rsidRPr="1AFB3560">
        <w:rPr>
          <w:rFonts w:ascii="Arial" w:eastAsia="Arial" w:hAnsi="Arial" w:cs="Arial"/>
          <w:sz w:val="24"/>
          <w:szCs w:val="24"/>
        </w:rPr>
        <w:t xml:space="preserve"> </w:t>
      </w:r>
    </w:p>
    <w:p w14:paraId="6613BFD3" w14:textId="32E28477" w:rsidR="0049266E" w:rsidRDefault="0049266E" w:rsidP="0049266E">
      <w:pPr>
        <w:pStyle w:val="Heading3"/>
        <w:rPr>
          <w:rFonts w:ascii="Arial" w:eastAsia="Arial" w:hAnsi="Arial" w:cs="Arial"/>
          <w:b/>
          <w:color w:val="auto"/>
          <w:szCs w:val="24"/>
        </w:rPr>
      </w:pPr>
      <w:bookmarkStart w:id="65" w:name="_Ref202188262"/>
      <w:bookmarkStart w:id="66" w:name="_Toc202202127"/>
      <w:r w:rsidRPr="1AFB3560">
        <w:rPr>
          <w:rFonts w:ascii="Arial" w:eastAsia="Arial" w:hAnsi="Arial" w:cs="Arial"/>
          <w:b/>
          <w:color w:val="auto"/>
          <w:szCs w:val="24"/>
        </w:rPr>
        <w:t>Ökologische Auswirkungen</w:t>
      </w:r>
      <w:bookmarkEnd w:id="65"/>
      <w:bookmarkEnd w:id="66"/>
    </w:p>
    <w:p w14:paraId="018B221C" w14:textId="316651BA" w:rsidR="75F485D5" w:rsidRDefault="54E5B262" w:rsidP="1AFB3560">
      <w:pPr>
        <w:spacing w:after="160" w:line="360" w:lineRule="auto"/>
        <w:rPr>
          <w:rFonts w:ascii="Arial" w:eastAsia="Arial" w:hAnsi="Arial" w:cs="Arial"/>
          <w:sz w:val="24"/>
          <w:szCs w:val="24"/>
        </w:rPr>
      </w:pPr>
      <w:r w:rsidRPr="1AFB3560">
        <w:rPr>
          <w:rFonts w:ascii="Arial" w:eastAsia="Arial" w:hAnsi="Arial" w:cs="Arial"/>
          <w:sz w:val="24"/>
          <w:szCs w:val="24"/>
        </w:rPr>
        <w:t>Speziell im ökologischen Bereich sind die Auswirkungen des steigenden Tourismusangebots spürbar und verändern den Le</w:t>
      </w:r>
      <w:r w:rsidR="4DAACBA5" w:rsidRPr="1AFB3560">
        <w:rPr>
          <w:rFonts w:ascii="Arial" w:eastAsia="Arial" w:hAnsi="Arial" w:cs="Arial"/>
          <w:sz w:val="24"/>
          <w:szCs w:val="24"/>
        </w:rPr>
        <w:t xml:space="preserve">bensraum am Dachstein. </w:t>
      </w:r>
      <w:r w:rsidR="5F70A644" w:rsidRPr="1AFB3560">
        <w:rPr>
          <w:rFonts w:ascii="Arial" w:eastAsia="Arial" w:hAnsi="Arial" w:cs="Arial"/>
          <w:sz w:val="24"/>
          <w:szCs w:val="24"/>
        </w:rPr>
        <w:t xml:space="preserve">Der Gletscherschwund macht sich von Jahr zu Jahr bemerkbarer und </w:t>
      </w:r>
      <w:r w:rsidR="77973056" w:rsidRPr="1AFB3560">
        <w:rPr>
          <w:rFonts w:ascii="Arial" w:eastAsia="Arial" w:hAnsi="Arial" w:cs="Arial"/>
          <w:sz w:val="24"/>
          <w:szCs w:val="24"/>
        </w:rPr>
        <w:t xml:space="preserve">wirkt sich somit auch auf die dortige Flora und Fauna aus. Der Eingriff der Menschen in die Natur </w:t>
      </w:r>
      <w:r w:rsidR="26D861CD" w:rsidRPr="1AFB3560">
        <w:rPr>
          <w:rFonts w:ascii="Arial" w:eastAsia="Arial" w:hAnsi="Arial" w:cs="Arial"/>
          <w:sz w:val="24"/>
          <w:szCs w:val="24"/>
        </w:rPr>
        <w:t>ist in mehreren Bereichen somit spürbar. Diese werden in den folgenden Kapiteln eingeordnet und genau beschrieben.</w:t>
      </w:r>
    </w:p>
    <w:p w14:paraId="577B6E6B" w14:textId="2E95E33E" w:rsidR="00450162" w:rsidRPr="00450162" w:rsidRDefault="0049266E" w:rsidP="1AFB3560">
      <w:pPr>
        <w:pStyle w:val="Heading3"/>
        <w:rPr>
          <w:rFonts w:ascii="Arial" w:eastAsia="Arial" w:hAnsi="Arial" w:cs="Arial"/>
          <w:b/>
          <w:color w:val="auto"/>
          <w:szCs w:val="24"/>
        </w:rPr>
      </w:pPr>
      <w:bookmarkStart w:id="67" w:name="_Toc202202128"/>
      <w:r w:rsidRPr="1AFB3560">
        <w:rPr>
          <w:rFonts w:ascii="Arial" w:eastAsia="Arial" w:hAnsi="Arial" w:cs="Arial"/>
          <w:b/>
          <w:color w:val="auto"/>
          <w:szCs w:val="24"/>
        </w:rPr>
        <w:t>Belastung des Naturraums</w:t>
      </w:r>
      <w:bookmarkEnd w:id="67"/>
    </w:p>
    <w:p w14:paraId="7874A9B4" w14:textId="53121A97" w:rsidR="00DE12E6" w:rsidRDefault="27F09E98" w:rsidP="1AFB3560">
      <w:pPr>
        <w:spacing w:after="160" w:line="360" w:lineRule="auto"/>
        <w:rPr>
          <w:rFonts w:ascii="Arial" w:eastAsia="Arial" w:hAnsi="Arial" w:cs="Arial"/>
          <w:sz w:val="24"/>
          <w:szCs w:val="24"/>
        </w:rPr>
      </w:pPr>
      <w:r w:rsidRPr="00DE12E6">
        <w:rPr>
          <w:rFonts w:ascii="Arial" w:eastAsia="Arial" w:hAnsi="Arial" w:cs="Arial"/>
          <w:sz w:val="24"/>
          <w:szCs w:val="24"/>
        </w:rPr>
        <w:t>Blickt man auf die landschaftsökologische Situation zeigt sich, dass das Dachsteingebirge labil auf menschlich gesteuerte Veränderungen reagiert. Diese sind vorwiegend durch touristische Ersch</w:t>
      </w:r>
      <w:r w:rsidR="7932EE86" w:rsidRPr="00DE12E6">
        <w:rPr>
          <w:rFonts w:ascii="Arial" w:eastAsia="Arial" w:hAnsi="Arial" w:cs="Arial"/>
          <w:sz w:val="24"/>
          <w:szCs w:val="24"/>
        </w:rPr>
        <w:t xml:space="preserve">ließungen entstanden und sorgen </w:t>
      </w:r>
      <w:r w:rsidR="36CD0C7A" w:rsidRPr="00DE12E6">
        <w:rPr>
          <w:rFonts w:ascii="Arial" w:eastAsia="Arial" w:hAnsi="Arial" w:cs="Arial"/>
          <w:sz w:val="24"/>
          <w:szCs w:val="24"/>
        </w:rPr>
        <w:t>nicht nur für eine Schädigung des Ökosystems, sondern auch für eine irreparable Zerstörung von Teilökosystemen</w:t>
      </w:r>
      <w:r w:rsidR="7284B38C" w:rsidRPr="00DE12E6">
        <w:rPr>
          <w:rFonts w:ascii="Arial" w:eastAsia="Arial" w:hAnsi="Arial" w:cs="Arial"/>
          <w:sz w:val="24"/>
          <w:szCs w:val="24"/>
        </w:rPr>
        <w:t xml:space="preserve">. Als Beispiel kann die Bodenschicht genannt werden, die aufgrund klimatischer und geologischer Voraussetzungen nur dürftig entwickelt ist. </w:t>
      </w:r>
      <w:r w:rsidR="29113D6C" w:rsidRPr="00DE12E6">
        <w:rPr>
          <w:rFonts w:ascii="Arial" w:eastAsia="Arial" w:hAnsi="Arial" w:cs="Arial"/>
          <w:sz w:val="24"/>
          <w:szCs w:val="24"/>
        </w:rPr>
        <w:t xml:space="preserve">Dadurch wird die Stabilität eines Ökosystems vermindert </w:t>
      </w:r>
      <w:r w:rsidR="18F9325A" w:rsidRPr="00DE12E6">
        <w:rPr>
          <w:rFonts w:ascii="Arial" w:eastAsia="Arial" w:hAnsi="Arial" w:cs="Arial"/>
          <w:sz w:val="24"/>
          <w:szCs w:val="24"/>
        </w:rPr>
        <w:t xml:space="preserve">und die Oberflächenverkarstung verstärkt, weshalb auch eine Wiederbegrünung nicht mehr möglich ist. </w:t>
      </w:r>
      <w:r w:rsidR="4100A998" w:rsidRPr="00DE12E6">
        <w:rPr>
          <w:rFonts w:ascii="Arial" w:eastAsia="Arial" w:hAnsi="Arial" w:cs="Arial"/>
          <w:sz w:val="24"/>
          <w:szCs w:val="24"/>
        </w:rPr>
        <w:t>Für den österreichischen Professor und Geographen Herbert Weingartner ist die einzig rettende Maßnahme für den Naturraum des Dachsteins eine Ausweitung des Naturschutzgebietes</w:t>
      </w:r>
      <w:r w:rsidR="007E7DDB">
        <w:rPr>
          <w:rFonts w:ascii="Arial" w:eastAsia="Arial" w:hAnsi="Arial" w:cs="Arial"/>
          <w:sz w:val="24"/>
          <w:szCs w:val="24"/>
        </w:rPr>
        <w:t>:</w:t>
      </w:r>
      <w:r w:rsidR="5730E29C" w:rsidRPr="00DE12E6">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4131db27-ba13-43b5-952b-66cabd6425ff"/>
          <w:id w:val="418224442"/>
          <w:placeholder>
            <w:docPart w:val="1DFCFBD092FB4801A392FC69DDAEC8CB"/>
          </w:placeholder>
        </w:sdtPr>
        <w:sdtEndPr/>
        <w:sdtContent>
          <w:r w:rsidR="007E7DDB">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mZjlkYTY4LTBiYWQtNGYyYi04OTJlLTVjMzYxNTVkMjZmZiIsIlJhbmdlTGVuZ3RoIjoyNCwiUmVmZXJlbmNlSWQiOiI4YmNkYjAyMy00NGZjLTQxYzktODBmZi0wMDFmMmJjZTY0Y2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QZXRlciIsIkxhc3ROYW1lIjoiQXR6bWFuc3RvcmZlciIsIlByb3RlY3RlZCI6ZmFsc2UsIlNleCI6MCwiQ3JlYXRlZEJ5IjoiX0FkcmlhbiBTY2h3YXJ6bWFubiIsIkNyZWF0ZWRPbiI6IjIwMjUtMDYtMjlUMjE6MzU6NDUiLCJNb2RpZmllZEJ5IjoiX0FkcmlhbiBTY2h3YXJ6bWFubiIsIklkIjoiMDM0Nzg2YWItYjkxOC00ZDRmLTk5NjctYjE2NzU2ODNjNjAyIiwiTW9kaWZpZWRPbiI6IjIwMjUtMDYtMjlUMjE6MzU6NDUiLCJQcm9qZWN0Ijp7IiRyZWYiOiI4In19XSwiRGF0ZSI6IjIwMDM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2JpbGR1bmcuc2NodWxlLmF0L2ZpbGVhZG1pbi9EQU0vZWR1aGkvZGF0YV9nZW9ncmFwaGllL2RhY2hzdGVpbi5wZGYiLCJVcmlTdHJpbmciOiJodHRwczovL2JpbGR1bmcuc2NodWxlLmF0L2ZpbGVhZG1pbi9EQU0vZWR1aGkvZGF0YV9nZW9ncmFwaGllL2RhY2hzdGVpbi5wZG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}</w:instrText>
          </w:r>
          <w:r w:rsidR="007E7DDB">
            <w:rPr>
              <w:rFonts w:ascii="Arial" w:eastAsia="Arial" w:hAnsi="Arial" w:cs="Arial"/>
              <w:sz w:val="24"/>
              <w:szCs w:val="24"/>
            </w:rPr>
            <w:fldChar w:fldCharType="separate"/>
          </w:r>
          <w:r w:rsidR="007E7DDB">
            <w:rPr>
              <w:rFonts w:ascii="Arial" w:eastAsia="Arial" w:hAnsi="Arial" w:cs="Arial"/>
              <w:sz w:val="24"/>
              <w:szCs w:val="24"/>
            </w:rPr>
            <w:t>(vgl. Galatz 2003, S. 6)</w:t>
          </w:r>
          <w:r w:rsidR="007E7DDB">
            <w:rPr>
              <w:rFonts w:ascii="Arial" w:eastAsia="Arial" w:hAnsi="Arial" w:cs="Arial"/>
              <w:sz w:val="24"/>
              <w:szCs w:val="24"/>
            </w:rPr>
            <w:fldChar w:fldCharType="end"/>
          </w:r>
          <w:r w:rsidR="007E7DDB">
            <w:rPr>
              <w:rFonts w:ascii="Arial" w:eastAsia="Arial" w:hAnsi="Arial" w:cs="Arial"/>
              <w:sz w:val="24"/>
              <w:szCs w:val="24"/>
            </w:rPr>
            <w:t>.</w:t>
          </w:r>
        </w:sdtContent>
      </w:sdt>
    </w:p>
    <w:p w14:paraId="298A72BF" w14:textId="7A91E954" w:rsidR="2FCBA06D" w:rsidRDefault="526723B9" w:rsidP="1AFB3560">
      <w:pPr>
        <w:spacing w:after="160" w:line="360" w:lineRule="auto"/>
        <w:rPr>
          <w:rFonts w:ascii="Arial" w:eastAsia="Arial" w:hAnsi="Arial" w:cs="Arial"/>
          <w:sz w:val="24"/>
          <w:szCs w:val="24"/>
        </w:rPr>
      </w:pPr>
      <w:r w:rsidRPr="1AFB3560">
        <w:rPr>
          <w:rFonts w:asciiTheme="minorHAnsi" w:eastAsiaTheme="minorEastAsia" w:hAnsiTheme="minorHAnsi"/>
          <w:sz w:val="24"/>
          <w:szCs w:val="24"/>
        </w:rPr>
        <w:t>“</w:t>
      </w:r>
      <w:r w:rsidR="625DFC96" w:rsidRPr="1AFB3560">
        <w:rPr>
          <w:rFonts w:asciiTheme="minorHAnsi" w:eastAsiaTheme="minorEastAsia" w:hAnsiTheme="minorHAnsi"/>
          <w:sz w:val="24"/>
          <w:szCs w:val="24"/>
        </w:rPr>
        <w:t>B</w:t>
      </w:r>
      <w:r w:rsidR="625DFC96" w:rsidRPr="1AFB3560">
        <w:rPr>
          <w:rFonts w:ascii="Arial" w:eastAsia="Arial" w:hAnsi="Arial" w:cs="Arial"/>
          <w:sz w:val="24"/>
          <w:szCs w:val="24"/>
        </w:rPr>
        <w:t>ei</w:t>
      </w:r>
      <w:r w:rsidR="625DFC96" w:rsidRPr="1AFB3560">
        <w:rPr>
          <w:rFonts w:asciiTheme="minorHAnsi" w:eastAsiaTheme="minorEastAsia" w:hAnsiTheme="minorHAnsi"/>
          <w:sz w:val="24"/>
          <w:szCs w:val="24"/>
        </w:rPr>
        <w:t xml:space="preserve"> komplex-geographisch-ökologischer Betrachtung und Kenntnis des Dachstein</w:t>
      </w:r>
      <w:r w:rsidR="00A85607">
        <w:rPr>
          <w:rFonts w:asciiTheme="minorHAnsi" w:eastAsiaTheme="minorEastAsia" w:hAnsiTheme="minorHAnsi"/>
          <w:sz w:val="24"/>
          <w:szCs w:val="24"/>
        </w:rPr>
        <w:t>-</w:t>
      </w:r>
      <w:r w:rsidR="625DFC96" w:rsidRPr="1AFB3560">
        <w:rPr>
          <w:rFonts w:asciiTheme="minorHAnsi" w:eastAsiaTheme="minorEastAsia" w:hAnsiTheme="minorHAnsi"/>
          <w:sz w:val="24"/>
          <w:szCs w:val="24"/>
        </w:rPr>
        <w:t>gebirges, muss aufgrund der gegenwärtigen gesamtheitlichen Situation</w:t>
      </w:r>
      <w:r w:rsidR="5F4689AC" w:rsidRPr="1AFB3560">
        <w:rPr>
          <w:rFonts w:asciiTheme="minorHAnsi" w:eastAsiaTheme="minorEastAsia" w:hAnsiTheme="minorHAnsi"/>
          <w:sz w:val="24"/>
          <w:szCs w:val="24"/>
        </w:rPr>
        <w:t xml:space="preserve"> eine erweiterte Unterschutzstellung gefordert werden. Nur dadurch wird es möglich sein, eine touristische </w:t>
      </w:r>
      <w:r w:rsidR="5F4689AC" w:rsidRPr="1AFB3560">
        <w:rPr>
          <w:rFonts w:asciiTheme="minorHAnsi" w:eastAsiaTheme="minorEastAsia" w:hAnsiTheme="minorHAnsi"/>
          <w:sz w:val="24"/>
          <w:szCs w:val="24"/>
        </w:rPr>
        <w:lastRenderedPageBreak/>
        <w:t>Übererschließung langfristig zu verhindern, das Dachsteingebirge in seinem teilweise (noch) n</w:t>
      </w:r>
      <w:r w:rsidR="6D1F189B" w:rsidRPr="1AFB3560">
        <w:rPr>
          <w:rFonts w:asciiTheme="minorHAnsi" w:eastAsiaTheme="minorEastAsia" w:hAnsiTheme="minorHAnsi"/>
          <w:sz w:val="24"/>
          <w:szCs w:val="24"/>
        </w:rPr>
        <w:t>aturnahen (sic!) Zustand (Pflanzen- und Tierwelt, Landschaftsgestalt) zu erhalten und die Nutzung des Raumes auf ein ökologisch vertretbares Maß zu besch</w:t>
      </w:r>
      <w:r w:rsidR="5C0E767F" w:rsidRPr="1AFB3560">
        <w:rPr>
          <w:rFonts w:asciiTheme="minorHAnsi" w:eastAsiaTheme="minorEastAsia" w:hAnsiTheme="minorHAnsi"/>
          <w:sz w:val="24"/>
          <w:szCs w:val="24"/>
        </w:rPr>
        <w:t>ränken.”</w:t>
      </w:r>
      <w:r w:rsidR="4ECE3B12" w:rsidRPr="1AFB3560">
        <w:rPr>
          <w:rFonts w:asciiTheme="minorHAnsi" w:eastAsiaTheme="minorEastAsia" w:hAnsiTheme="minorHAnsi"/>
          <w:sz w:val="24"/>
          <w:szCs w:val="24"/>
        </w:rPr>
        <w:t xml:space="preserve"> </w:t>
      </w:r>
      <w:sdt>
        <w:sdtPr>
          <w:rPr>
            <w:rFonts w:ascii="Arial" w:eastAsia="Arial" w:hAnsi="Arial" w:cs="Arial"/>
            <w:sz w:val="24"/>
            <w:szCs w:val="24"/>
          </w:rPr>
          <w:alias w:val="To edit, see citavi.com/edit"/>
          <w:tag w:val="CitaviPlaceholder#ea73f72d-bfea-434f-ae29-a17839cc0d48"/>
          <w:id w:val="-681514455"/>
          <w:placeholder>
            <w:docPart w:val="50CA722CE15A424F9FF602D9724FF1C8"/>
          </w:placeholder>
        </w:sdtPr>
        <w:sdtEndPr/>
        <w:sdtContent>
          <w:r w:rsidR="007E7DDB">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mZjlkYTY4LTBiYWQtNGYyYi04OTJlLTVjMzYxNTVkMjZmZiIsIlJhbmdlTGVuZ3RoIjoyNCwiUmVmZXJlbmNlSWQiOiI4YmNkYjAyMy00NGZjLTQxYzktODBmZi0wMDFmMmJjZTY0Y2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QZXRlciIsIkxhc3ROYW1lIjoiQXR6bWFuc3RvcmZlciIsIlByb3RlY3RlZCI6ZmFsc2UsIlNleCI6MCwiQ3JlYXRlZEJ5IjoiX0FkcmlhbiBTY2h3YXJ6bWFubiIsIkNyZWF0ZWRPbiI6IjIwMjUtMDYtMjlUMjE6MzU6NDUiLCJNb2RpZmllZEJ5IjoiX0FkcmlhbiBTY2h3YXJ6bWFubiIsIklkIjoiMDM0Nzg2YWItYjkxOC00ZDRmLTk5NjctYjE2NzU2ODNjNjAyIiwiTW9kaWZpZWRPbiI6IjIwMjUtMDYtMjlUMjE6MzU6NDUiLCJQcm9qZWN0Ijp7IiRyZWYiOiI4In19XSwiRGF0ZSI6IjIwMDM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2JpbGR1bmcuc2NodWxlLmF0L2ZpbGVhZG1pbi9EQU0vZWR1aGkvZGF0YV9nZW9ncmFwaGllL2RhY2hzdGVpbi5wZGYiLCJVcmlTdHJpbmciOiJodHRwczovL2JpbGR1bmcuc2NodWxlLmF0L2ZpbGVhZG1pbi9EQU0vZWR1aGkvZGF0YV9nZW9ncmFwaGllL2RhY2hzdGVpbi5wZG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}</w:instrText>
          </w:r>
          <w:r w:rsidR="007E7DDB">
            <w:rPr>
              <w:rFonts w:ascii="Arial" w:eastAsia="Arial" w:hAnsi="Arial" w:cs="Arial"/>
              <w:sz w:val="24"/>
              <w:szCs w:val="24"/>
            </w:rPr>
            <w:fldChar w:fldCharType="separate"/>
          </w:r>
          <w:r w:rsidR="007E7DDB">
            <w:rPr>
              <w:rFonts w:ascii="Arial" w:eastAsia="Arial" w:hAnsi="Arial" w:cs="Arial"/>
              <w:sz w:val="24"/>
              <w:szCs w:val="24"/>
            </w:rPr>
            <w:t>(Galatz 2003, S. 6)</w:t>
          </w:r>
          <w:r w:rsidR="007E7DDB">
            <w:rPr>
              <w:rFonts w:ascii="Arial" w:eastAsia="Arial" w:hAnsi="Arial" w:cs="Arial"/>
              <w:sz w:val="24"/>
              <w:szCs w:val="24"/>
            </w:rPr>
            <w:fldChar w:fldCharType="end"/>
          </w:r>
          <w:r w:rsidR="007E7DDB">
            <w:rPr>
              <w:rFonts w:ascii="Arial" w:eastAsia="Arial" w:hAnsi="Arial" w:cs="Arial"/>
              <w:sz w:val="24"/>
              <w:szCs w:val="24"/>
            </w:rPr>
            <w:t>.</w:t>
          </w:r>
        </w:sdtContent>
      </w:sdt>
    </w:p>
    <w:p w14:paraId="3991017C" w14:textId="155281B2" w:rsidR="0EFFDC0E" w:rsidRDefault="0EFFDC0E" w:rsidP="1AFB3560">
      <w:pPr>
        <w:spacing w:after="160" w:line="360" w:lineRule="auto"/>
        <w:rPr>
          <w:rFonts w:ascii="Arial" w:eastAsia="Arial" w:hAnsi="Arial" w:cs="Arial"/>
          <w:sz w:val="24"/>
          <w:szCs w:val="24"/>
        </w:rPr>
      </w:pPr>
      <w:r w:rsidRPr="1AFB3560">
        <w:rPr>
          <w:rFonts w:ascii="Arial" w:eastAsia="Arial" w:hAnsi="Arial" w:cs="Arial"/>
          <w:sz w:val="24"/>
          <w:szCs w:val="24"/>
        </w:rPr>
        <w:t xml:space="preserve">Der Bau von Liftanlagen und Skipistentrassierung in diesem Gebiet steht nicht nur im Widerspruch mit der landschaftsökologischen </w:t>
      </w:r>
      <w:r w:rsidR="42CEE9FD" w:rsidRPr="1AFB3560">
        <w:rPr>
          <w:rFonts w:ascii="Arial" w:eastAsia="Arial" w:hAnsi="Arial" w:cs="Arial"/>
          <w:sz w:val="24"/>
          <w:szCs w:val="24"/>
        </w:rPr>
        <w:t>Sensibilität,</w:t>
      </w:r>
      <w:r w:rsidRPr="1AFB3560">
        <w:rPr>
          <w:rFonts w:ascii="Arial" w:eastAsia="Arial" w:hAnsi="Arial" w:cs="Arial"/>
          <w:sz w:val="24"/>
          <w:szCs w:val="24"/>
        </w:rPr>
        <w:t xml:space="preserve"> sondern greift auch in das Bild der A</w:t>
      </w:r>
      <w:r w:rsidR="2F00857F" w:rsidRPr="1AFB3560">
        <w:rPr>
          <w:rFonts w:ascii="Arial" w:eastAsia="Arial" w:hAnsi="Arial" w:cs="Arial"/>
          <w:sz w:val="24"/>
          <w:szCs w:val="24"/>
        </w:rPr>
        <w:t>lpenidylle ein</w:t>
      </w:r>
      <w:r w:rsidR="5FDAB4F7" w:rsidRPr="1AFB3560">
        <w:rPr>
          <w:rFonts w:ascii="Arial" w:eastAsia="Arial" w:hAnsi="Arial" w:cs="Arial"/>
          <w:sz w:val="24"/>
          <w:szCs w:val="24"/>
        </w:rPr>
        <w:t>. Intakte Landschaftsbilder sind für die Erholung von Touristinnen und Touristen ebenso eine wichtige Ressource und dürfen nicht leichtfertig durch menschliche Eingriffe zer</w:t>
      </w:r>
      <w:r w:rsidR="7BCA8D23" w:rsidRPr="1AFB3560">
        <w:rPr>
          <w:rFonts w:ascii="Arial" w:eastAsia="Arial" w:hAnsi="Arial" w:cs="Arial"/>
          <w:sz w:val="24"/>
          <w:szCs w:val="24"/>
        </w:rPr>
        <w:t>stört werden</w:t>
      </w:r>
      <w:r w:rsidR="16CF4025" w:rsidRPr="1AFB3560">
        <w:rPr>
          <w:rFonts w:ascii="Arial" w:eastAsia="Arial" w:hAnsi="Arial" w:cs="Arial"/>
          <w:sz w:val="24"/>
          <w:szCs w:val="24"/>
        </w:rPr>
        <w:t xml:space="preserve"> (vgl. Galatz, 2003</w:t>
      </w:r>
      <w:r w:rsidR="3C8C794E" w:rsidRPr="1AFB3560">
        <w:rPr>
          <w:rFonts w:ascii="Arial" w:eastAsia="Arial" w:hAnsi="Arial" w:cs="Arial"/>
          <w:sz w:val="24"/>
          <w:szCs w:val="24"/>
        </w:rPr>
        <w:t>, S. 6</w:t>
      </w:r>
      <w:r w:rsidR="16CF4025" w:rsidRPr="1AFB3560">
        <w:rPr>
          <w:rFonts w:ascii="Arial" w:eastAsia="Arial" w:hAnsi="Arial" w:cs="Arial"/>
          <w:sz w:val="24"/>
          <w:szCs w:val="24"/>
        </w:rPr>
        <w:t>)</w:t>
      </w:r>
      <w:r w:rsidR="00F60021">
        <w:rPr>
          <w:rFonts w:ascii="Arial" w:eastAsia="Arial" w:hAnsi="Arial" w:cs="Arial"/>
          <w:sz w:val="24"/>
          <w:szCs w:val="24"/>
        </w:rPr>
        <w:t>.</w:t>
      </w:r>
    </w:p>
    <w:p w14:paraId="4DD3B2AC" w14:textId="7F4D2D42" w:rsidR="0049266E" w:rsidRPr="00450162" w:rsidRDefault="00450162" w:rsidP="00450162">
      <w:pPr>
        <w:pStyle w:val="Heading4"/>
        <w:rPr>
          <w:rFonts w:ascii="Arial" w:eastAsia="Arial" w:hAnsi="Arial" w:cs="Arial"/>
          <w:b/>
          <w:i w:val="0"/>
          <w:color w:val="auto"/>
          <w:sz w:val="24"/>
          <w:szCs w:val="24"/>
        </w:rPr>
      </w:pPr>
      <w:r w:rsidRPr="1AFB3560">
        <w:rPr>
          <w:rFonts w:ascii="Arial" w:eastAsia="Arial" w:hAnsi="Arial" w:cs="Arial"/>
          <w:b/>
          <w:i w:val="0"/>
          <w:color w:val="auto"/>
          <w:sz w:val="24"/>
          <w:szCs w:val="24"/>
        </w:rPr>
        <w:t>Wasser- und Energieverbrauch</w:t>
      </w:r>
    </w:p>
    <w:p w14:paraId="51B3DF0B" w14:textId="1627460F" w:rsidR="00450162" w:rsidRPr="00AA64AB" w:rsidRDefault="07DBBED7" w:rsidP="1AFB3560">
      <w:pPr>
        <w:spacing w:after="160" w:line="360" w:lineRule="auto"/>
        <w:rPr>
          <w:rFonts w:ascii="Arial" w:eastAsia="Arial" w:hAnsi="Arial" w:cs="Arial"/>
          <w:sz w:val="24"/>
          <w:szCs w:val="24"/>
        </w:rPr>
      </w:pPr>
      <w:r w:rsidRPr="1AFB3560">
        <w:rPr>
          <w:rFonts w:ascii="Arial" w:eastAsia="Arial" w:hAnsi="Arial" w:cs="Arial"/>
          <w:sz w:val="24"/>
          <w:szCs w:val="24"/>
        </w:rPr>
        <w:t>Der Dachstein ist ein</w:t>
      </w:r>
      <w:r w:rsidR="4144AEAA" w:rsidRPr="1AFB3560">
        <w:rPr>
          <w:rFonts w:ascii="Arial" w:eastAsia="Arial" w:hAnsi="Arial" w:cs="Arial"/>
          <w:sz w:val="24"/>
          <w:szCs w:val="24"/>
        </w:rPr>
        <w:t>e</w:t>
      </w:r>
      <w:r w:rsidRPr="1AFB3560">
        <w:rPr>
          <w:rFonts w:ascii="Arial" w:eastAsia="Arial" w:hAnsi="Arial" w:cs="Arial"/>
          <w:sz w:val="24"/>
          <w:szCs w:val="24"/>
        </w:rPr>
        <w:t xml:space="preserve"> sensible alpine Region</w:t>
      </w:r>
      <w:r w:rsidR="2CE6BD95" w:rsidRPr="1AFB3560">
        <w:rPr>
          <w:rFonts w:ascii="Arial" w:eastAsia="Arial" w:hAnsi="Arial" w:cs="Arial"/>
          <w:sz w:val="24"/>
          <w:szCs w:val="24"/>
        </w:rPr>
        <w:t>, wo</w:t>
      </w:r>
      <w:r w:rsidRPr="1AFB3560">
        <w:rPr>
          <w:rFonts w:ascii="Arial" w:eastAsia="Arial" w:hAnsi="Arial" w:cs="Arial"/>
          <w:sz w:val="24"/>
          <w:szCs w:val="24"/>
        </w:rPr>
        <w:t xml:space="preserve"> der Energie- und Wasserverbrauch eine zentrale Herausforderung dar</w:t>
      </w:r>
      <w:r w:rsidR="56F88BF0" w:rsidRPr="1AFB3560">
        <w:rPr>
          <w:rFonts w:ascii="Arial" w:eastAsia="Arial" w:hAnsi="Arial" w:cs="Arial"/>
          <w:sz w:val="24"/>
          <w:szCs w:val="24"/>
        </w:rPr>
        <w:t>stellt</w:t>
      </w:r>
      <w:r w:rsidR="31AB8C16" w:rsidRPr="1AFB3560">
        <w:rPr>
          <w:rFonts w:ascii="Arial" w:eastAsia="Arial" w:hAnsi="Arial" w:cs="Arial"/>
          <w:sz w:val="24"/>
          <w:szCs w:val="24"/>
        </w:rPr>
        <w:t>, i</w:t>
      </w:r>
      <w:r w:rsidRPr="1AFB3560">
        <w:rPr>
          <w:rFonts w:ascii="Arial" w:eastAsia="Arial" w:hAnsi="Arial" w:cs="Arial"/>
          <w:sz w:val="24"/>
          <w:szCs w:val="24"/>
        </w:rPr>
        <w:t xml:space="preserve">nsbesondere im Hinblick auf Nachhaltigkeit und </w:t>
      </w:r>
      <w:r w:rsidR="29A1B5C0" w:rsidRPr="1AFB3560">
        <w:rPr>
          <w:rFonts w:ascii="Arial" w:eastAsia="Arial" w:hAnsi="Arial" w:cs="Arial"/>
          <w:sz w:val="24"/>
          <w:szCs w:val="24"/>
        </w:rPr>
        <w:t xml:space="preserve">den </w:t>
      </w:r>
      <w:r w:rsidRPr="1AFB3560">
        <w:rPr>
          <w:rFonts w:ascii="Arial" w:eastAsia="Arial" w:hAnsi="Arial" w:cs="Arial"/>
          <w:sz w:val="24"/>
          <w:szCs w:val="24"/>
        </w:rPr>
        <w:t>Umweltschutz. Die Vielzahl an touristischen Einrichtungen wie Seilbahnen, Berghütten, Gastronomiebetriebe</w:t>
      </w:r>
      <w:r w:rsidR="0AB9761E" w:rsidRPr="1AFB3560">
        <w:rPr>
          <w:rFonts w:ascii="Arial" w:eastAsia="Arial" w:hAnsi="Arial" w:cs="Arial"/>
          <w:sz w:val="24"/>
          <w:szCs w:val="24"/>
        </w:rPr>
        <w:t>n</w:t>
      </w:r>
      <w:r w:rsidRPr="1AFB3560">
        <w:rPr>
          <w:rFonts w:ascii="Arial" w:eastAsia="Arial" w:hAnsi="Arial" w:cs="Arial"/>
          <w:sz w:val="24"/>
          <w:szCs w:val="24"/>
        </w:rPr>
        <w:t xml:space="preserve"> sowie technischen Anlagen zur Schneeerzeugung tr</w:t>
      </w:r>
      <w:r w:rsidR="60E5D302" w:rsidRPr="1AFB3560">
        <w:rPr>
          <w:rFonts w:ascii="Arial" w:eastAsia="Arial" w:hAnsi="Arial" w:cs="Arial"/>
          <w:sz w:val="24"/>
          <w:szCs w:val="24"/>
        </w:rPr>
        <w:t>ägt</w:t>
      </w:r>
      <w:r w:rsidRPr="1AFB3560">
        <w:rPr>
          <w:rFonts w:ascii="Arial" w:eastAsia="Arial" w:hAnsi="Arial" w:cs="Arial"/>
          <w:sz w:val="24"/>
          <w:szCs w:val="24"/>
        </w:rPr>
        <w:t xml:space="preserve"> maßgeblich zum Gesamtverbrauch bei. Ein großer Teil des Energiebedarfs entfällt auf den Betrieb der Dachsteinseilbahn, die täglich </w:t>
      </w:r>
      <w:r w:rsidR="1A75CA99" w:rsidRPr="1AFB3560">
        <w:rPr>
          <w:rFonts w:ascii="Arial" w:eastAsia="Arial" w:hAnsi="Arial" w:cs="Arial"/>
          <w:sz w:val="24"/>
          <w:szCs w:val="24"/>
        </w:rPr>
        <w:t>eine Vielzahl von Touristinnen und Touristen auf das Dachsteinmassiv bringt</w:t>
      </w:r>
      <w:r w:rsidRPr="1AFB3560">
        <w:rPr>
          <w:rFonts w:ascii="Arial" w:eastAsia="Arial" w:hAnsi="Arial" w:cs="Arial"/>
          <w:sz w:val="24"/>
          <w:szCs w:val="24"/>
        </w:rPr>
        <w:t xml:space="preserve">. Die Seilbahnanlage benötigt insbesondere im Winter erhebliche Mengen an Strom, </w:t>
      </w:r>
      <w:r w:rsidR="3174F83C" w:rsidRPr="1AFB3560">
        <w:rPr>
          <w:rFonts w:ascii="Arial" w:eastAsia="Arial" w:hAnsi="Arial" w:cs="Arial"/>
          <w:sz w:val="24"/>
          <w:szCs w:val="24"/>
        </w:rPr>
        <w:t>unter anderem</w:t>
      </w:r>
      <w:r w:rsidRPr="1AFB3560">
        <w:rPr>
          <w:rFonts w:ascii="Arial" w:eastAsia="Arial" w:hAnsi="Arial" w:cs="Arial"/>
          <w:sz w:val="24"/>
          <w:szCs w:val="24"/>
        </w:rPr>
        <w:t xml:space="preserve"> für die Beheizung, Beleuchtung und technische Wartung der Stationen. Ergänzt wird dieser Bedarf durch den Strom</w:t>
      </w:r>
      <w:r w:rsidR="00A85607">
        <w:rPr>
          <w:rFonts w:ascii="Arial" w:eastAsia="Arial" w:hAnsi="Arial" w:cs="Arial"/>
          <w:sz w:val="24"/>
          <w:szCs w:val="24"/>
        </w:rPr>
        <w:t>-</w:t>
      </w:r>
      <w:r w:rsidRPr="1AFB3560">
        <w:rPr>
          <w:rFonts w:ascii="Arial" w:eastAsia="Arial" w:hAnsi="Arial" w:cs="Arial"/>
          <w:sz w:val="24"/>
          <w:szCs w:val="24"/>
        </w:rPr>
        <w:t xml:space="preserve">verbrauch in Gastronomiebetrieben und den zahlreichen Liftanlagen im näheren </w:t>
      </w:r>
      <w:r w:rsidR="5DBC16DD" w:rsidRPr="1AFB3560">
        <w:rPr>
          <w:rFonts w:ascii="Arial" w:eastAsia="Arial" w:hAnsi="Arial" w:cs="Arial"/>
          <w:sz w:val="24"/>
          <w:szCs w:val="24"/>
        </w:rPr>
        <w:t>Umland</w:t>
      </w:r>
      <w:r w:rsidRPr="1AFB3560">
        <w:rPr>
          <w:rFonts w:ascii="Arial" w:eastAsia="Arial" w:hAnsi="Arial" w:cs="Arial"/>
          <w:sz w:val="24"/>
          <w:szCs w:val="24"/>
        </w:rPr>
        <w:t xml:space="preserve">. </w:t>
      </w:r>
      <w:r w:rsidR="40BD6A2E" w:rsidRPr="1AFB3560">
        <w:rPr>
          <w:rFonts w:ascii="Arial" w:eastAsia="Arial" w:hAnsi="Arial" w:cs="Arial"/>
          <w:sz w:val="24"/>
          <w:szCs w:val="24"/>
        </w:rPr>
        <w:t>Bei der Energiegewinnung herrscht</w:t>
      </w:r>
      <w:r w:rsidRPr="1AFB3560">
        <w:rPr>
          <w:rFonts w:ascii="Arial" w:eastAsia="Arial" w:hAnsi="Arial" w:cs="Arial"/>
          <w:sz w:val="24"/>
          <w:szCs w:val="24"/>
        </w:rPr>
        <w:t xml:space="preserve"> weiterhin Potenzial zur Optimierung, insbesondere durch den Ausbau von Photovoltaikanlagen und die Modernisierung alter Heizsysteme. Auch der Wasserverbrauch ist ein </w:t>
      </w:r>
      <w:r w:rsidR="14662298" w:rsidRPr="1AFB3560">
        <w:rPr>
          <w:rFonts w:ascii="Arial" w:eastAsia="Arial" w:hAnsi="Arial" w:cs="Arial"/>
          <w:sz w:val="24"/>
          <w:szCs w:val="24"/>
        </w:rPr>
        <w:t>wesentlicher</w:t>
      </w:r>
      <w:r w:rsidRPr="1AFB3560">
        <w:rPr>
          <w:rFonts w:ascii="Arial" w:eastAsia="Arial" w:hAnsi="Arial" w:cs="Arial"/>
          <w:sz w:val="24"/>
          <w:szCs w:val="24"/>
        </w:rPr>
        <w:t xml:space="preserve"> Faktor. Die Gewinnung, Speicherung und Aufbereitung von Trinkwasser in hochalpinen Regionen </w:t>
      </w:r>
      <w:r w:rsidR="7971F915" w:rsidRPr="1AFB3560">
        <w:rPr>
          <w:rFonts w:ascii="Arial" w:eastAsia="Arial" w:hAnsi="Arial" w:cs="Arial"/>
          <w:sz w:val="24"/>
          <w:szCs w:val="24"/>
        </w:rPr>
        <w:t>sind</w:t>
      </w:r>
      <w:r w:rsidRPr="1AFB3560">
        <w:rPr>
          <w:rFonts w:ascii="Arial" w:eastAsia="Arial" w:hAnsi="Arial" w:cs="Arial"/>
          <w:sz w:val="24"/>
          <w:szCs w:val="24"/>
        </w:rPr>
        <w:t xml:space="preserve"> logistisch </w:t>
      </w:r>
      <w:r w:rsidR="6FE14DC8" w:rsidRPr="1AFB3560">
        <w:rPr>
          <w:rFonts w:ascii="Arial" w:eastAsia="Arial" w:hAnsi="Arial" w:cs="Arial"/>
          <w:sz w:val="24"/>
          <w:szCs w:val="24"/>
        </w:rPr>
        <w:t xml:space="preserve">sehr </w:t>
      </w:r>
      <w:r w:rsidRPr="1AFB3560">
        <w:rPr>
          <w:rFonts w:ascii="Arial" w:eastAsia="Arial" w:hAnsi="Arial" w:cs="Arial"/>
          <w:sz w:val="24"/>
          <w:szCs w:val="24"/>
        </w:rPr>
        <w:t xml:space="preserve">aufwendig. Hütten sind auf Quellfassungen, Regenwassernutzung und teils auch auf wasserführende Gesteinsschichten angewiesen. In schneearmen Wintern steigt der Wasserverbrauch zusätzlich durch die künstliche Beschneiung, </w:t>
      </w:r>
      <w:r w:rsidR="2999652B" w:rsidRPr="1AFB3560">
        <w:rPr>
          <w:rFonts w:ascii="Arial" w:eastAsia="Arial" w:hAnsi="Arial" w:cs="Arial"/>
          <w:sz w:val="24"/>
          <w:szCs w:val="24"/>
        </w:rPr>
        <w:t>die großen Mengen</w:t>
      </w:r>
      <w:r w:rsidRPr="1AFB3560">
        <w:rPr>
          <w:rFonts w:ascii="Arial" w:eastAsia="Arial" w:hAnsi="Arial" w:cs="Arial"/>
          <w:sz w:val="24"/>
          <w:szCs w:val="24"/>
        </w:rPr>
        <w:t xml:space="preserve"> an Wasser aus Speicherseen oder nahegelegenen Bächen benötigt. </w:t>
      </w:r>
      <w:r w:rsidR="6E332877" w:rsidRPr="1AFB3560">
        <w:rPr>
          <w:rFonts w:ascii="Arial" w:eastAsia="Arial" w:hAnsi="Arial" w:cs="Arial"/>
          <w:sz w:val="24"/>
          <w:szCs w:val="24"/>
        </w:rPr>
        <w:t>Hierbei muss das</w:t>
      </w:r>
      <w:r w:rsidRPr="1AFB3560">
        <w:rPr>
          <w:rFonts w:ascii="Arial" w:eastAsia="Arial" w:hAnsi="Arial" w:cs="Arial"/>
          <w:sz w:val="24"/>
          <w:szCs w:val="24"/>
        </w:rPr>
        <w:t xml:space="preserve"> Ziel </w:t>
      </w:r>
      <w:r w:rsidR="18326C56" w:rsidRPr="1AFB3560">
        <w:rPr>
          <w:rFonts w:ascii="Arial" w:eastAsia="Arial" w:hAnsi="Arial" w:cs="Arial"/>
          <w:sz w:val="24"/>
          <w:szCs w:val="24"/>
        </w:rPr>
        <w:t>sein</w:t>
      </w:r>
      <w:r w:rsidRPr="1AFB3560">
        <w:rPr>
          <w:rFonts w:ascii="Arial" w:eastAsia="Arial" w:hAnsi="Arial" w:cs="Arial"/>
          <w:sz w:val="24"/>
          <w:szCs w:val="24"/>
        </w:rPr>
        <w:t>, den Schutz des empfindlichen Hochgebirges mit den Bedürfnissen des Tourismus in Einklang zu bringen</w:t>
      </w:r>
      <w:r w:rsidR="388FB57A" w:rsidRPr="1AFB3560">
        <w:rPr>
          <w:rFonts w:ascii="Arial" w:eastAsia="Arial" w:hAnsi="Arial" w:cs="Arial"/>
          <w:sz w:val="24"/>
          <w:szCs w:val="24"/>
        </w:rPr>
        <w:t>, um den</w:t>
      </w:r>
      <w:r w:rsidRPr="1AFB3560">
        <w:rPr>
          <w:rFonts w:ascii="Arial" w:eastAsia="Arial" w:hAnsi="Arial" w:cs="Arial"/>
          <w:sz w:val="24"/>
          <w:szCs w:val="24"/>
        </w:rPr>
        <w:t xml:space="preserve"> Dachstein auch für kommende Generationen in seiner natürlichen Schönheit </w:t>
      </w:r>
      <w:r w:rsidR="04682433" w:rsidRPr="1AFB3560">
        <w:rPr>
          <w:rFonts w:ascii="Arial" w:eastAsia="Arial" w:hAnsi="Arial" w:cs="Arial"/>
          <w:sz w:val="24"/>
          <w:szCs w:val="24"/>
        </w:rPr>
        <w:t xml:space="preserve">zu </w:t>
      </w:r>
      <w:r w:rsidRPr="1AFB3560">
        <w:rPr>
          <w:rFonts w:ascii="Arial" w:eastAsia="Arial" w:hAnsi="Arial" w:cs="Arial"/>
          <w:sz w:val="24"/>
          <w:szCs w:val="24"/>
        </w:rPr>
        <w:t>erhalten</w:t>
      </w:r>
      <w:r w:rsidR="00F60021">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f1402b43-5b7d-4b43-80f9-a3b408c9bbb1"/>
          <w:id w:val="-1535649260"/>
          <w:placeholder>
            <w:docPart w:val="DefaultPlaceholder_-1854013440"/>
          </w:placeholder>
        </w:sdtPr>
        <w:sdtEndPr/>
        <w:sdtContent>
          <w:r w:rsidR="00F60021">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5MjEwYTg5LTI4NDktNGNlMi1hYjRmLWEyMDE0YzM4MzdkZCIsIlJhbmdlTGVuZ3RoIjoyNSwiUmVmZXJlbmNlSWQiOiJhNTYxNDA2Mi01ODBkLTQ1OGMtOWIzZC1jMjM4M2U5ZjA2Mz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}</w:instrText>
          </w:r>
          <w:r w:rsidR="00F60021">
            <w:rPr>
              <w:rFonts w:ascii="Arial" w:eastAsia="Arial" w:hAnsi="Arial" w:cs="Arial"/>
              <w:sz w:val="24"/>
              <w:szCs w:val="24"/>
            </w:rPr>
            <w:fldChar w:fldCharType="separate"/>
          </w:r>
          <w:r w:rsidR="00F60021">
            <w:rPr>
              <w:rFonts w:ascii="Arial" w:eastAsia="Arial" w:hAnsi="Arial" w:cs="Arial"/>
              <w:sz w:val="24"/>
              <w:szCs w:val="24"/>
            </w:rPr>
            <w:t>(vgl. Beirer et al. 2025)</w:t>
          </w:r>
          <w:r w:rsidR="00F60021">
            <w:rPr>
              <w:rFonts w:ascii="Arial" w:eastAsia="Arial" w:hAnsi="Arial" w:cs="Arial"/>
              <w:sz w:val="24"/>
              <w:szCs w:val="24"/>
            </w:rPr>
            <w:fldChar w:fldCharType="end"/>
          </w:r>
        </w:sdtContent>
      </w:sdt>
      <w:r w:rsidR="00F60021">
        <w:rPr>
          <w:rFonts w:ascii="Arial" w:eastAsia="Arial" w:hAnsi="Arial" w:cs="Arial"/>
          <w:sz w:val="24"/>
          <w:szCs w:val="24"/>
        </w:rPr>
        <w:t>.</w:t>
      </w:r>
    </w:p>
    <w:p w14:paraId="5722557F" w14:textId="6D85BCD5" w:rsidR="00450162" w:rsidRPr="00450162" w:rsidRDefault="00450162" w:rsidP="00450162">
      <w:pPr>
        <w:pStyle w:val="Heading4"/>
        <w:rPr>
          <w:rFonts w:ascii="Arial" w:eastAsia="Arial" w:hAnsi="Arial" w:cs="Arial"/>
          <w:b/>
          <w:i w:val="0"/>
          <w:color w:val="auto"/>
          <w:sz w:val="24"/>
          <w:szCs w:val="24"/>
        </w:rPr>
      </w:pPr>
      <w:r w:rsidRPr="1AFB3560">
        <w:rPr>
          <w:rFonts w:ascii="Arial" w:eastAsia="Arial" w:hAnsi="Arial" w:cs="Arial"/>
          <w:b/>
          <w:i w:val="0"/>
          <w:color w:val="auto"/>
          <w:sz w:val="24"/>
          <w:szCs w:val="24"/>
        </w:rPr>
        <w:lastRenderedPageBreak/>
        <w:t>Müll- und Abwasserprobleme</w:t>
      </w:r>
    </w:p>
    <w:p w14:paraId="115BD237" w14:textId="511DA3F3" w:rsidR="0049266E" w:rsidRDefault="16B16CFD" w:rsidP="1AFB3560">
      <w:pPr>
        <w:spacing w:after="160" w:line="360" w:lineRule="auto"/>
        <w:rPr>
          <w:rFonts w:ascii="Arial" w:eastAsia="Arial" w:hAnsi="Arial" w:cs="Arial"/>
          <w:sz w:val="24"/>
          <w:szCs w:val="24"/>
        </w:rPr>
      </w:pPr>
      <w:r w:rsidRPr="1AFB3560">
        <w:rPr>
          <w:rFonts w:ascii="Arial" w:eastAsia="Arial" w:hAnsi="Arial" w:cs="Arial"/>
          <w:sz w:val="24"/>
          <w:szCs w:val="24"/>
        </w:rPr>
        <w:t>Der Dachstein ist von speziellen naturräumlichen Rahmenbedingungen betroffen, darunter zählen intensive Verkarstung, kurze Vegetationsperioden, hohe Niederschläge und extreme Temperaturschwankungen. Diese sowie besondere Verunreinigungen (z.B.: ungeklärte Abwässer), die im Zuge touristischer Aktivitäten entstehen, sorgen über die mächtigen unterirdischen Karsthohlräume für eine unmittelbare Bedrohung der Wasserversorgung sowie eine Beeinträchtigung des ohnehin geringeren Wasser</w:t>
      </w:r>
      <w:r w:rsidR="00A85607">
        <w:rPr>
          <w:rFonts w:ascii="Arial" w:eastAsia="Arial" w:hAnsi="Arial" w:cs="Arial"/>
          <w:sz w:val="24"/>
          <w:szCs w:val="24"/>
        </w:rPr>
        <w:t>-</w:t>
      </w:r>
      <w:r w:rsidRPr="1AFB3560">
        <w:rPr>
          <w:rFonts w:ascii="Arial" w:eastAsia="Arial" w:hAnsi="Arial" w:cs="Arial"/>
          <w:sz w:val="24"/>
          <w:szCs w:val="24"/>
        </w:rPr>
        <w:t>potentials</w:t>
      </w:r>
      <w:r w:rsidR="007E7DDB">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1482c36b-52ea-42e5-a30d-45d4c6fcf1d4"/>
          <w:id w:val="1981264649"/>
          <w:placeholder>
            <w:docPart w:val="DefaultPlaceholder_-1854013440"/>
          </w:placeholder>
        </w:sdtPr>
        <w:sdtEndPr/>
        <w:sdtContent>
          <w:r w:rsidR="007E7DDB">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mZjlkYTY4LTBiYWQtNGYyYi04OTJlLTVjMzYxNTVkMjZmZiIsIlJhbmdlTGVuZ3RoIjoyNCwiUmVmZXJlbmNlSWQiOiI4YmNkYjAyMy00NGZjLTQxYzktODBmZi0wMDFmMmJjZTY0Y2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QZXRlciIsIkxhc3ROYW1lIjoiQXR6bWFuc3RvcmZlciIsIlByb3RlY3RlZCI6ZmFsc2UsIlNleCI6MCwiQ3JlYXRlZEJ5IjoiX0FkcmlhbiBTY2h3YXJ6bWFubiIsIkNyZWF0ZWRPbiI6IjIwMjUtMDYtMjlUMjE6MzU6NDUiLCJNb2RpZmllZEJ5IjoiX0FkcmlhbiBTY2h3YXJ6bWFubiIsIklkIjoiMDM0Nzg2YWItYjkxOC00ZDRmLTk5NjctYjE2NzU2ODNjNjAyIiwiTW9kaWZpZWRPbiI6IjIwMjUtMDYtMjlUMjE6MzU6NDUiLCJQcm9qZWN0Ijp7IiRyZWYiOiI4In19XSwiRGF0ZSI6IjIwMDM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2JpbGR1bmcuc2NodWxlLmF0L2ZpbGVhZG1pbi9EQU0vZWR1aGkvZGF0YV9nZW9ncmFwaGllL2RhY2hzdGVpbi5wZGYiLCJVcmlTdHJpbmciOiJodHRwczovL2JpbGR1bmcuc2NodWxlLmF0L2ZpbGVhZG1pbi9EQU0vZWR1aGkvZGF0YV9nZW9ncmFwaGllL2RhY2hzdGVpbi5wZG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}</w:instrText>
          </w:r>
          <w:r w:rsidR="007E7DDB">
            <w:rPr>
              <w:rFonts w:ascii="Arial" w:eastAsia="Arial" w:hAnsi="Arial" w:cs="Arial"/>
              <w:sz w:val="24"/>
              <w:szCs w:val="24"/>
            </w:rPr>
            <w:fldChar w:fldCharType="separate"/>
          </w:r>
          <w:r w:rsidR="007E7DDB">
            <w:rPr>
              <w:rFonts w:ascii="Arial" w:eastAsia="Arial" w:hAnsi="Arial" w:cs="Arial"/>
              <w:sz w:val="24"/>
              <w:szCs w:val="24"/>
            </w:rPr>
            <w:t>(vgl. Galatz 2003, S. 6)</w:t>
          </w:r>
          <w:r w:rsidR="007E7DDB">
            <w:rPr>
              <w:rFonts w:ascii="Arial" w:eastAsia="Arial" w:hAnsi="Arial" w:cs="Arial"/>
              <w:sz w:val="24"/>
              <w:szCs w:val="24"/>
            </w:rPr>
            <w:fldChar w:fldCharType="end"/>
          </w:r>
          <w:r w:rsidR="007E7DDB">
            <w:rPr>
              <w:rFonts w:ascii="Arial" w:eastAsia="Arial" w:hAnsi="Arial" w:cs="Arial"/>
              <w:sz w:val="24"/>
              <w:szCs w:val="24"/>
            </w:rPr>
            <w:t>.</w:t>
          </w:r>
        </w:sdtContent>
      </w:sdt>
    </w:p>
    <w:p w14:paraId="5A0C1587" w14:textId="3995E6D8" w:rsidR="103C53E6" w:rsidRDefault="74C453CD" w:rsidP="1AFB3560">
      <w:pPr>
        <w:spacing w:after="160" w:line="360" w:lineRule="auto"/>
        <w:rPr>
          <w:rFonts w:ascii="Arial" w:eastAsia="Arial" w:hAnsi="Arial" w:cs="Arial"/>
          <w:sz w:val="24"/>
          <w:szCs w:val="24"/>
        </w:rPr>
      </w:pPr>
      <w:r w:rsidRPr="1AFB3560">
        <w:rPr>
          <w:rFonts w:ascii="Arial" w:eastAsia="Arial" w:hAnsi="Arial" w:cs="Arial"/>
          <w:sz w:val="24"/>
          <w:szCs w:val="24"/>
        </w:rPr>
        <w:t>Während unseres Aufenthalts auf der Simonyhütte wurden uns die ökologischen Herausforderungen des alpinen Tourismus besonders deutlich vor Augen geführt, insbesondere im Hinblick auf Müll- und Abwasserentsorgung. Bereits auf den Wanderwegen fiel auf, dass viele Besucherinnen und Besucher achtlos Müll hinter</w:t>
      </w:r>
      <w:r w:rsidR="00A85607">
        <w:rPr>
          <w:rFonts w:ascii="Arial" w:eastAsia="Arial" w:hAnsi="Arial" w:cs="Arial"/>
          <w:sz w:val="24"/>
          <w:szCs w:val="24"/>
        </w:rPr>
        <w:t>-</w:t>
      </w:r>
      <w:r w:rsidRPr="1AFB3560">
        <w:rPr>
          <w:rFonts w:ascii="Arial" w:eastAsia="Arial" w:hAnsi="Arial" w:cs="Arial"/>
          <w:sz w:val="24"/>
          <w:szCs w:val="24"/>
        </w:rPr>
        <w:t>lassen, was nicht nur das Landschaftsbild beeinträchtigt, sondern auch eine ernst</w:t>
      </w:r>
      <w:r w:rsidR="00A85607">
        <w:rPr>
          <w:rFonts w:ascii="Arial" w:eastAsia="Arial" w:hAnsi="Arial" w:cs="Arial"/>
          <w:sz w:val="24"/>
          <w:szCs w:val="24"/>
        </w:rPr>
        <w:t>-</w:t>
      </w:r>
      <w:r w:rsidRPr="1AFB3560">
        <w:rPr>
          <w:rFonts w:ascii="Arial" w:eastAsia="Arial" w:hAnsi="Arial" w:cs="Arial"/>
          <w:sz w:val="24"/>
          <w:szCs w:val="24"/>
        </w:rPr>
        <w:t xml:space="preserve">zunehmende Belastung für die Flora und Fauna darstellt. Auf den Hütten selbst spitzt sich diese Problematik weiter zu, da hier </w:t>
      </w:r>
      <w:r w:rsidR="4B1284CE" w:rsidRPr="1AFB3560">
        <w:rPr>
          <w:rFonts w:ascii="Arial" w:eastAsia="Arial" w:hAnsi="Arial" w:cs="Arial"/>
          <w:sz w:val="24"/>
          <w:szCs w:val="24"/>
        </w:rPr>
        <w:t>ebenfalls</w:t>
      </w:r>
      <w:r w:rsidRPr="1AFB3560">
        <w:rPr>
          <w:rFonts w:ascii="Arial" w:eastAsia="Arial" w:hAnsi="Arial" w:cs="Arial"/>
          <w:sz w:val="24"/>
          <w:szCs w:val="24"/>
        </w:rPr>
        <w:t xml:space="preserve"> häufig Abfall </w:t>
      </w:r>
      <w:r w:rsidR="7AAECF1E" w:rsidRPr="1AFB3560">
        <w:rPr>
          <w:rFonts w:ascii="Arial" w:eastAsia="Arial" w:hAnsi="Arial" w:cs="Arial"/>
          <w:sz w:val="24"/>
          <w:szCs w:val="24"/>
        </w:rPr>
        <w:t>zurückbleibt</w:t>
      </w:r>
      <w:r w:rsidRPr="1AFB3560">
        <w:rPr>
          <w:rFonts w:ascii="Arial" w:eastAsia="Arial" w:hAnsi="Arial" w:cs="Arial"/>
          <w:sz w:val="24"/>
          <w:szCs w:val="24"/>
        </w:rPr>
        <w:t>, was die Betreiber vor große logistische und organisatorische Herausforderungen stellt. Im Hochgebirge kann Müll nicht einfach abtransportiert werden</w:t>
      </w:r>
      <w:r w:rsidR="267DF85C" w:rsidRPr="1AFB3560">
        <w:rPr>
          <w:rFonts w:ascii="Arial" w:eastAsia="Arial" w:hAnsi="Arial" w:cs="Arial"/>
          <w:sz w:val="24"/>
          <w:szCs w:val="24"/>
        </w:rPr>
        <w:t>, w</w:t>
      </w:r>
      <w:r w:rsidRPr="1AFB3560">
        <w:rPr>
          <w:rFonts w:ascii="Arial" w:eastAsia="Arial" w:hAnsi="Arial" w:cs="Arial"/>
          <w:sz w:val="24"/>
          <w:szCs w:val="24"/>
        </w:rPr>
        <w:t>as die regelmäßige Entsorgung aufwendig, teuer und stark wetterabhängig</w:t>
      </w:r>
      <w:r w:rsidR="0E4E3099" w:rsidRPr="1AFB3560">
        <w:rPr>
          <w:rFonts w:ascii="Arial" w:eastAsia="Arial" w:hAnsi="Arial" w:cs="Arial"/>
          <w:sz w:val="24"/>
          <w:szCs w:val="24"/>
        </w:rPr>
        <w:t xml:space="preserve"> macht</w:t>
      </w:r>
      <w:r w:rsidRPr="1AFB3560">
        <w:rPr>
          <w:rFonts w:ascii="Arial" w:eastAsia="Arial" w:hAnsi="Arial" w:cs="Arial"/>
          <w:sz w:val="24"/>
          <w:szCs w:val="24"/>
        </w:rPr>
        <w:t>.</w:t>
      </w:r>
      <w:r w:rsidR="3AE13267" w:rsidRPr="1AFB3560">
        <w:rPr>
          <w:rFonts w:ascii="Arial" w:eastAsia="Arial" w:hAnsi="Arial" w:cs="Arial"/>
          <w:sz w:val="24"/>
          <w:szCs w:val="24"/>
        </w:rPr>
        <w:t xml:space="preserve"> </w:t>
      </w:r>
      <w:r w:rsidRPr="1AFB3560">
        <w:rPr>
          <w:rFonts w:ascii="Arial" w:eastAsia="Arial" w:hAnsi="Arial" w:cs="Arial"/>
          <w:sz w:val="24"/>
          <w:szCs w:val="24"/>
        </w:rPr>
        <w:t>In einem Gespräch mit dem Hüttenwirt wurde uns deutlich, dass sich auch das Verhalten der Gäste im Laufe der Zeit verändert hat. Früher galt es als selbstverständlich, mitgebrachte Ver</w:t>
      </w:r>
      <w:r w:rsidR="00A85607">
        <w:rPr>
          <w:rFonts w:ascii="Arial" w:eastAsia="Arial" w:hAnsi="Arial" w:cs="Arial"/>
          <w:sz w:val="24"/>
          <w:szCs w:val="24"/>
        </w:rPr>
        <w:t>-</w:t>
      </w:r>
      <w:r w:rsidRPr="1AFB3560">
        <w:rPr>
          <w:rFonts w:ascii="Arial" w:eastAsia="Arial" w:hAnsi="Arial" w:cs="Arial"/>
          <w:sz w:val="24"/>
          <w:szCs w:val="24"/>
        </w:rPr>
        <w:t>packungen und Abfälle wieder mit ins Tal zu nehmen. Heute hingegen verlassen sich viele Besucher</w:t>
      </w:r>
      <w:r w:rsidR="2FF77431" w:rsidRPr="1AFB3560">
        <w:rPr>
          <w:rFonts w:ascii="Arial" w:eastAsia="Arial" w:hAnsi="Arial" w:cs="Arial"/>
          <w:sz w:val="24"/>
          <w:szCs w:val="24"/>
        </w:rPr>
        <w:t>innen und Besucher</w:t>
      </w:r>
      <w:r w:rsidRPr="1AFB3560">
        <w:rPr>
          <w:rFonts w:ascii="Arial" w:eastAsia="Arial" w:hAnsi="Arial" w:cs="Arial"/>
          <w:sz w:val="24"/>
          <w:szCs w:val="24"/>
        </w:rPr>
        <w:t xml:space="preserve"> auf die Hüttenbetreiber, was den Arbeitsaufwand vor Ort erheblich erhöht und die Belastung der alpinen Infrastruktur verstärkt.</w:t>
      </w:r>
      <w:r w:rsidR="28B43E26" w:rsidRPr="1AFB3560">
        <w:rPr>
          <w:rFonts w:ascii="Arial" w:eastAsia="Arial" w:hAnsi="Arial" w:cs="Arial"/>
          <w:sz w:val="24"/>
          <w:szCs w:val="24"/>
        </w:rPr>
        <w:t xml:space="preserve"> </w:t>
      </w:r>
      <w:r w:rsidRPr="1AFB3560">
        <w:rPr>
          <w:rFonts w:ascii="Arial" w:eastAsia="Arial" w:hAnsi="Arial" w:cs="Arial"/>
          <w:sz w:val="24"/>
          <w:szCs w:val="24"/>
        </w:rPr>
        <w:t xml:space="preserve">Hinzu kommt die komplexe Situation rund um die Wasserversorgung. Die Region um den Dachstein ist bekannt für ihre schwierigen Bedingungen in Bezug auf Wasserverfügbarkeit. Die Simonyhütte muss daher auf alternative Systeme zurückgreifen, um beispielsweise den Betrieb der sanitären Anlagen zu ermöglichen. Hier kommt ein speziell entwickeltes Wasseraufbereitungssystem zum Einsatz, das das gebrauchte Wasser filtert und wiederverwendbar macht. Trinkwasser bleibt jedoch ein rares Gut. Um den täglichen Bedarf an Lebensmitteln, Material und Wasser zu decken, sind die Betreiber auf den Einsatz von Hubschraubern angewiesen, die die Versorgung aus dem Tal sicherstellen. Dieser logistisch notwendige Schritt ist allerdings sowohl kostspielig als auch ökologisch bedenklich, da jeder Flug CO₂-Emissionen verursacht </w:t>
      </w:r>
      <w:r w:rsidRPr="1AFB3560">
        <w:rPr>
          <w:rFonts w:ascii="Arial" w:eastAsia="Arial" w:hAnsi="Arial" w:cs="Arial"/>
          <w:sz w:val="24"/>
          <w:szCs w:val="24"/>
        </w:rPr>
        <w:lastRenderedPageBreak/>
        <w:t>und somit zur Umweltbelastung beiträgt.</w:t>
      </w:r>
      <w:r w:rsidR="4A761F72" w:rsidRPr="1AFB3560">
        <w:rPr>
          <w:rFonts w:ascii="Arial" w:eastAsia="Arial" w:hAnsi="Arial" w:cs="Arial"/>
          <w:sz w:val="24"/>
          <w:szCs w:val="24"/>
        </w:rPr>
        <w:t xml:space="preserve"> </w:t>
      </w:r>
      <w:r w:rsidRPr="1AFB3560">
        <w:rPr>
          <w:rFonts w:ascii="Arial" w:eastAsia="Arial" w:hAnsi="Arial" w:cs="Arial"/>
          <w:sz w:val="24"/>
          <w:szCs w:val="24"/>
        </w:rPr>
        <w:t>Die Situation auf der Simonyhütte zeigt exemplarisch, wie sensibel der Hochgebirgstourismus auf menschliches Verhalten, Infrastrukturgrenzen und Umweltbedingungen reagiert.</w:t>
      </w:r>
    </w:p>
    <w:p w14:paraId="5944F616" w14:textId="360BDC11" w:rsidR="0049266E" w:rsidRDefault="0049266E" w:rsidP="0049266E">
      <w:pPr>
        <w:pStyle w:val="Heading3"/>
        <w:rPr>
          <w:rFonts w:ascii="Arial" w:eastAsia="Arial" w:hAnsi="Arial" w:cs="Arial"/>
          <w:b/>
          <w:color w:val="auto"/>
          <w:szCs w:val="24"/>
        </w:rPr>
      </w:pPr>
      <w:bookmarkStart w:id="68" w:name="_Toc202202129"/>
      <w:r w:rsidRPr="1AFB3560">
        <w:rPr>
          <w:rFonts w:ascii="Arial" w:eastAsia="Arial" w:hAnsi="Arial" w:cs="Arial"/>
          <w:b/>
          <w:color w:val="auto"/>
          <w:szCs w:val="24"/>
        </w:rPr>
        <w:t>Sozioökonomische Auswirkungen</w:t>
      </w:r>
      <w:bookmarkEnd w:id="68"/>
    </w:p>
    <w:p w14:paraId="706147A4" w14:textId="2BFBB428" w:rsidR="5FB3B26B" w:rsidRDefault="5FB3B26B" w:rsidP="1AFB3560">
      <w:pPr>
        <w:spacing w:after="160" w:line="360" w:lineRule="auto"/>
        <w:rPr>
          <w:rFonts w:ascii="Arial" w:eastAsia="Arial" w:hAnsi="Arial" w:cs="Arial"/>
          <w:sz w:val="24"/>
          <w:szCs w:val="24"/>
        </w:rPr>
      </w:pPr>
      <w:r w:rsidRPr="1AFB3560">
        <w:rPr>
          <w:rFonts w:ascii="Arial" w:eastAsia="Arial" w:hAnsi="Arial" w:cs="Arial"/>
          <w:sz w:val="24"/>
          <w:szCs w:val="24"/>
        </w:rPr>
        <w:t>Der</w:t>
      </w:r>
      <w:r w:rsidRPr="007E7DDB">
        <w:rPr>
          <w:rFonts w:ascii="Arial" w:eastAsia="Arial" w:hAnsi="Arial" w:cs="Arial"/>
          <w:sz w:val="24"/>
          <w:szCs w:val="24"/>
        </w:rPr>
        <w:t xml:space="preserve"> Dachstein ist nicht nur ein geologisches Wahrzeichen. Er ist ein zentraler Motor für die Wirtschaft und Gesellschaft in der Region. Der Tourismus rund um das Dachsteinmassiv</w:t>
      </w:r>
      <w:r w:rsidRPr="1AFB3560">
        <w:rPr>
          <w:rFonts w:asciiTheme="minorHAnsi" w:eastAsiaTheme="minorEastAsia" w:hAnsiTheme="minorHAnsi"/>
          <w:sz w:val="24"/>
          <w:szCs w:val="24"/>
        </w:rPr>
        <w:t xml:space="preserve"> </w:t>
      </w:r>
      <w:r w:rsidRPr="007E7DDB">
        <w:rPr>
          <w:rFonts w:ascii="Arial" w:eastAsia="Arial" w:hAnsi="Arial" w:cs="Arial"/>
          <w:sz w:val="24"/>
          <w:szCs w:val="24"/>
        </w:rPr>
        <w:t>beeinflusst die lokalen Arbeitsmärkte</w:t>
      </w:r>
      <w:r w:rsidR="1408810D" w:rsidRPr="007E7DDB">
        <w:rPr>
          <w:rFonts w:ascii="Arial" w:eastAsia="Arial" w:hAnsi="Arial" w:cs="Arial"/>
          <w:sz w:val="24"/>
          <w:szCs w:val="24"/>
        </w:rPr>
        <w:t xml:space="preserve"> und</w:t>
      </w:r>
      <w:r w:rsidRPr="007E7DDB">
        <w:rPr>
          <w:rFonts w:ascii="Arial" w:eastAsia="Arial" w:hAnsi="Arial" w:cs="Arial"/>
          <w:sz w:val="24"/>
          <w:szCs w:val="24"/>
        </w:rPr>
        <w:t xml:space="preserve"> prägt </w:t>
      </w:r>
      <w:r w:rsidR="3B10FCAB" w:rsidRPr="007E7DDB">
        <w:rPr>
          <w:rFonts w:ascii="Arial" w:eastAsia="Arial" w:hAnsi="Arial" w:cs="Arial"/>
          <w:sz w:val="24"/>
          <w:szCs w:val="24"/>
        </w:rPr>
        <w:t xml:space="preserve">auch </w:t>
      </w:r>
      <w:r w:rsidRPr="007E7DDB">
        <w:rPr>
          <w:rFonts w:ascii="Arial" w:eastAsia="Arial" w:hAnsi="Arial" w:cs="Arial"/>
          <w:sz w:val="24"/>
          <w:szCs w:val="24"/>
        </w:rPr>
        <w:t>Infrastruktur</w:t>
      </w:r>
      <w:r w:rsidR="1EA66C94" w:rsidRPr="007E7DDB">
        <w:rPr>
          <w:rFonts w:ascii="Arial" w:eastAsia="Arial" w:hAnsi="Arial" w:cs="Arial"/>
          <w:sz w:val="24"/>
          <w:szCs w:val="24"/>
        </w:rPr>
        <w:t>,</w:t>
      </w:r>
      <w:r w:rsidRPr="007E7DDB">
        <w:rPr>
          <w:rFonts w:ascii="Arial" w:eastAsia="Arial" w:hAnsi="Arial" w:cs="Arial"/>
          <w:sz w:val="24"/>
          <w:szCs w:val="24"/>
        </w:rPr>
        <w:t xml:space="preserve"> Lebensqualität und demografische Entwicklungen in den angrenzenden Gemeinden. Während Besucherströme </w:t>
      </w:r>
      <w:r w:rsidR="303D3448" w:rsidRPr="007E7DDB">
        <w:rPr>
          <w:rFonts w:ascii="Arial" w:eastAsia="Arial" w:hAnsi="Arial" w:cs="Arial"/>
          <w:sz w:val="24"/>
          <w:szCs w:val="24"/>
        </w:rPr>
        <w:t>Einkommen</w:t>
      </w:r>
      <w:r w:rsidRPr="007E7DDB">
        <w:rPr>
          <w:rFonts w:ascii="Arial" w:eastAsia="Arial" w:hAnsi="Arial" w:cs="Arial"/>
          <w:sz w:val="24"/>
          <w:szCs w:val="24"/>
        </w:rPr>
        <w:t xml:space="preserve"> </w:t>
      </w:r>
      <w:commentRangeStart w:id="69"/>
      <w:r w:rsidR="321C6AD1" w:rsidRPr="007E7DDB">
        <w:rPr>
          <w:rFonts w:ascii="Arial" w:eastAsia="Arial" w:hAnsi="Arial" w:cs="Arial"/>
          <w:sz w:val="24"/>
          <w:szCs w:val="24"/>
        </w:rPr>
        <w:t>bescheren</w:t>
      </w:r>
      <w:commentRangeEnd w:id="69"/>
      <w:r w:rsidR="00C637B1">
        <w:rPr>
          <w:rStyle w:val="CommentReference"/>
        </w:rPr>
        <w:commentReference w:id="69"/>
      </w:r>
      <w:r w:rsidRPr="007E7DDB">
        <w:rPr>
          <w:rFonts w:ascii="Arial" w:eastAsia="Arial" w:hAnsi="Arial" w:cs="Arial"/>
          <w:sz w:val="24"/>
          <w:szCs w:val="24"/>
        </w:rPr>
        <w:t xml:space="preserve">, bringt der Massentourismus </w:t>
      </w:r>
      <w:r w:rsidR="3CF2B528" w:rsidRPr="007E7DDB">
        <w:rPr>
          <w:rFonts w:ascii="Arial" w:eastAsia="Arial" w:hAnsi="Arial" w:cs="Arial"/>
          <w:sz w:val="24"/>
          <w:szCs w:val="24"/>
        </w:rPr>
        <w:t xml:space="preserve">aber </w:t>
      </w:r>
      <w:r w:rsidRPr="007E7DDB">
        <w:rPr>
          <w:rFonts w:ascii="Arial" w:eastAsia="Arial" w:hAnsi="Arial" w:cs="Arial"/>
          <w:sz w:val="24"/>
          <w:szCs w:val="24"/>
        </w:rPr>
        <w:t xml:space="preserve">auch soziale </w:t>
      </w:r>
      <w:r w:rsidR="662DE407" w:rsidRPr="007E7DDB">
        <w:rPr>
          <w:rFonts w:ascii="Arial" w:eastAsia="Arial" w:hAnsi="Arial" w:cs="Arial"/>
          <w:sz w:val="24"/>
          <w:szCs w:val="24"/>
        </w:rPr>
        <w:t>Problem</w:t>
      </w:r>
      <w:r w:rsidRPr="007E7DDB">
        <w:rPr>
          <w:rFonts w:ascii="Arial" w:eastAsia="Arial" w:hAnsi="Arial" w:cs="Arial"/>
          <w:sz w:val="24"/>
          <w:szCs w:val="24"/>
        </w:rPr>
        <w:t xml:space="preserve">felder und wirtschaftliche Abhängigkeiten mit sich. </w:t>
      </w:r>
      <w:commentRangeStart w:id="70"/>
      <w:r w:rsidRPr="007E7DDB">
        <w:rPr>
          <w:rFonts w:ascii="Arial" w:eastAsia="Arial" w:hAnsi="Arial" w:cs="Arial"/>
          <w:sz w:val="24"/>
          <w:szCs w:val="24"/>
        </w:rPr>
        <w:t xml:space="preserve">In diesem Kapitel werden die vielschichtigen sozioökonomischen Auswirkungen des </w:t>
      </w:r>
      <w:r w:rsidR="0682682F" w:rsidRPr="007E7DDB">
        <w:rPr>
          <w:rFonts w:ascii="Arial" w:eastAsia="Arial" w:hAnsi="Arial" w:cs="Arial"/>
          <w:sz w:val="24"/>
          <w:szCs w:val="24"/>
        </w:rPr>
        <w:t>Tourismus am Dachstein</w:t>
      </w:r>
      <w:r w:rsidRPr="007E7DDB">
        <w:rPr>
          <w:rFonts w:ascii="Arial" w:eastAsia="Arial" w:hAnsi="Arial" w:cs="Arial"/>
          <w:sz w:val="24"/>
          <w:szCs w:val="24"/>
        </w:rPr>
        <w:t xml:space="preserve"> </w:t>
      </w:r>
      <w:r w:rsidR="0FBE1BB3" w:rsidRPr="007E7DDB">
        <w:rPr>
          <w:rFonts w:ascii="Arial" w:eastAsia="Arial" w:hAnsi="Arial" w:cs="Arial"/>
          <w:sz w:val="24"/>
          <w:szCs w:val="24"/>
        </w:rPr>
        <w:t>erläutert.</w:t>
      </w:r>
      <w:commentRangeEnd w:id="70"/>
      <w:r w:rsidR="00C637B1">
        <w:rPr>
          <w:rStyle w:val="CommentReference"/>
        </w:rPr>
        <w:commentReference w:id="70"/>
      </w:r>
    </w:p>
    <w:p w14:paraId="0E206E25" w14:textId="5FA49A2F" w:rsidR="0049266E" w:rsidRPr="00450162" w:rsidRDefault="00450162" w:rsidP="00450162">
      <w:pPr>
        <w:pStyle w:val="Heading4"/>
        <w:rPr>
          <w:rFonts w:ascii="Arial" w:eastAsia="Arial" w:hAnsi="Arial" w:cs="Arial"/>
          <w:b/>
          <w:i w:val="0"/>
          <w:color w:val="auto"/>
          <w:sz w:val="24"/>
          <w:szCs w:val="24"/>
        </w:rPr>
      </w:pPr>
      <w:r w:rsidRPr="1AFB3560">
        <w:rPr>
          <w:rFonts w:ascii="Arial" w:eastAsia="Arial" w:hAnsi="Arial" w:cs="Arial"/>
          <w:b/>
          <w:i w:val="0"/>
          <w:color w:val="auto"/>
          <w:sz w:val="24"/>
          <w:szCs w:val="24"/>
        </w:rPr>
        <w:t>Bedeutung für die regionale Wirtschaft</w:t>
      </w:r>
    </w:p>
    <w:p w14:paraId="7AFDA7A1" w14:textId="115F3CD0" w:rsidR="7C1080C2" w:rsidRDefault="359896E0" w:rsidP="1AFB3560">
      <w:pPr>
        <w:spacing w:after="160" w:line="360" w:lineRule="auto"/>
        <w:rPr>
          <w:rFonts w:ascii="Arial" w:eastAsia="Arial" w:hAnsi="Arial" w:cs="Arial"/>
          <w:sz w:val="24"/>
          <w:szCs w:val="24"/>
        </w:rPr>
      </w:pPr>
      <w:r w:rsidRPr="1AFB3560">
        <w:rPr>
          <w:rFonts w:ascii="Arial" w:eastAsia="Arial" w:hAnsi="Arial" w:cs="Arial"/>
          <w:sz w:val="24"/>
          <w:szCs w:val="24"/>
        </w:rPr>
        <w:t xml:space="preserve">Der Tourismus hat für die Region eine hohe wirtschaftliche und gesellschaftliche Bedeutung. Er </w:t>
      </w:r>
      <w:r w:rsidR="7B9063AB" w:rsidRPr="1AFB3560">
        <w:rPr>
          <w:rFonts w:ascii="Arial" w:eastAsia="Arial" w:hAnsi="Arial" w:cs="Arial"/>
          <w:sz w:val="24"/>
          <w:szCs w:val="24"/>
        </w:rPr>
        <w:t>ist ein treibender Wirtschaftsmotor, der jedes Jahr direkt und indirekt Arbeitsplätze schafft und zur Wertschöpfung der Region entscheidend beiträgt. D</w:t>
      </w:r>
      <w:r w:rsidR="227FF5B1" w:rsidRPr="1AFB3560">
        <w:rPr>
          <w:rFonts w:ascii="Arial" w:eastAsia="Arial" w:hAnsi="Arial" w:cs="Arial"/>
          <w:sz w:val="24"/>
          <w:szCs w:val="24"/>
        </w:rPr>
        <w:t xml:space="preserve">urch die generierten Einnahmen wird gleichzeitig in die Infrastruktur investiert und damit die Lebensqualität der Einheimischen merklich verbessert. </w:t>
      </w:r>
      <w:r w:rsidR="1D8858D5" w:rsidRPr="1AFB3560">
        <w:rPr>
          <w:rFonts w:ascii="Arial" w:eastAsia="Arial" w:hAnsi="Arial" w:cs="Arial"/>
          <w:sz w:val="24"/>
          <w:szCs w:val="24"/>
        </w:rPr>
        <w:t xml:space="preserve">Studien ergeben, dass der Tourismus der Region jährlich rund 493 Millionen Euro an zusätzlicher Wertschöpfung einbringt. </w:t>
      </w:r>
      <w:r w:rsidR="19B2167A" w:rsidRPr="1AFB3560">
        <w:rPr>
          <w:rFonts w:ascii="Arial" w:eastAsia="Arial" w:hAnsi="Arial" w:cs="Arial"/>
          <w:sz w:val="24"/>
          <w:szCs w:val="24"/>
        </w:rPr>
        <w:t>Viele dort beheimatete Unternehmen und Betriebe profitieren dazu von den Touristinnen und Touristen, am meisten in den Bereichen Handel, Handwerk und Dienstleistungssektor. E</w:t>
      </w:r>
      <w:r w:rsidR="7BA55E87" w:rsidRPr="1AFB3560">
        <w:rPr>
          <w:rFonts w:ascii="Arial" w:eastAsia="Arial" w:hAnsi="Arial" w:cs="Arial"/>
          <w:sz w:val="24"/>
          <w:szCs w:val="24"/>
        </w:rPr>
        <w:t xml:space="preserve">s wird Wert </w:t>
      </w:r>
      <w:r w:rsidR="18D21F00" w:rsidRPr="1AFB3560">
        <w:rPr>
          <w:rFonts w:ascii="Arial" w:eastAsia="Arial" w:hAnsi="Arial" w:cs="Arial"/>
          <w:sz w:val="24"/>
          <w:szCs w:val="24"/>
        </w:rPr>
        <w:t>daraufgelegt</w:t>
      </w:r>
      <w:r w:rsidR="7BA55E87" w:rsidRPr="1AFB3560">
        <w:rPr>
          <w:rFonts w:ascii="Arial" w:eastAsia="Arial" w:hAnsi="Arial" w:cs="Arial"/>
          <w:sz w:val="24"/>
          <w:szCs w:val="24"/>
        </w:rPr>
        <w:t xml:space="preserve">, die Zusammenarbeit </w:t>
      </w:r>
      <w:r w:rsidR="23333673" w:rsidRPr="1AFB3560">
        <w:rPr>
          <w:rFonts w:ascii="Arial" w:eastAsia="Arial" w:hAnsi="Arial" w:cs="Arial"/>
          <w:sz w:val="24"/>
          <w:szCs w:val="24"/>
        </w:rPr>
        <w:t>mit</w:t>
      </w:r>
      <w:r w:rsidR="7BA55E87" w:rsidRPr="1AFB3560">
        <w:rPr>
          <w:rFonts w:ascii="Arial" w:eastAsia="Arial" w:hAnsi="Arial" w:cs="Arial"/>
          <w:sz w:val="24"/>
          <w:szCs w:val="24"/>
        </w:rPr>
        <w:t xml:space="preserve"> regionalen Herstellern zu forcieren, um eine stärkere wirtschaftliche Verflechtung </w:t>
      </w:r>
      <w:r w:rsidR="2163086A" w:rsidRPr="1AFB3560">
        <w:rPr>
          <w:rFonts w:ascii="Arial" w:eastAsia="Arial" w:hAnsi="Arial" w:cs="Arial"/>
          <w:sz w:val="24"/>
          <w:szCs w:val="24"/>
        </w:rPr>
        <w:t>in den Gemeinden herbeizuführen.</w:t>
      </w:r>
      <w:r w:rsidR="478381DF" w:rsidRPr="1AFB3560">
        <w:rPr>
          <w:rFonts w:ascii="Arial" w:eastAsia="Arial" w:hAnsi="Arial" w:cs="Arial"/>
          <w:sz w:val="24"/>
          <w:szCs w:val="24"/>
        </w:rPr>
        <w:t xml:space="preserve"> </w:t>
      </w:r>
      <w:r w:rsidR="48B62E35" w:rsidRPr="1AFB3560">
        <w:rPr>
          <w:rFonts w:ascii="Arial" w:eastAsia="Arial" w:hAnsi="Arial" w:cs="Arial"/>
          <w:sz w:val="24"/>
          <w:szCs w:val="24"/>
        </w:rPr>
        <w:t xml:space="preserve">Um weiterhin attraktiv für potenzielle Touristinnen und Touristen zu bleiben, setzt die Dachstein-Region auf ein vielfältiges Angebot. Betrachtet man die </w:t>
      </w:r>
      <w:r w:rsidR="1D5E554E" w:rsidRPr="1AFB3560">
        <w:rPr>
          <w:rFonts w:ascii="Arial" w:eastAsia="Arial" w:hAnsi="Arial" w:cs="Arial"/>
          <w:sz w:val="24"/>
          <w:szCs w:val="24"/>
        </w:rPr>
        <w:t>Region Schladming-Dachstein als Ganzes, wird eine Ganzjahresdestination mit einem vielseitigen Spektrum für alle Alters</w:t>
      </w:r>
      <w:r w:rsidR="12B02B9F" w:rsidRPr="1AFB3560">
        <w:rPr>
          <w:rFonts w:ascii="Arial" w:eastAsia="Arial" w:hAnsi="Arial" w:cs="Arial"/>
          <w:sz w:val="24"/>
          <w:szCs w:val="24"/>
        </w:rPr>
        <w:t xml:space="preserve">gruppen angeboten. Im Sommer können beispielsweise Wanderwege, Bergseen, Wasserfälle, Klettersteige und Bike-Touren besucht und gemacht werden. Insbesondere der Dachstein-Gletscher </w:t>
      </w:r>
      <w:r w:rsidR="6DE08F45" w:rsidRPr="1AFB3560">
        <w:rPr>
          <w:rFonts w:ascii="Arial" w:eastAsia="Arial" w:hAnsi="Arial" w:cs="Arial"/>
          <w:sz w:val="24"/>
          <w:szCs w:val="24"/>
        </w:rPr>
        <w:t>ist auch in beiden Jahreszeiten mit dem Sky Walk, Eispalast, der Hängebrücke und Gletscher</w:t>
      </w:r>
      <w:r w:rsidR="00A85607">
        <w:rPr>
          <w:rFonts w:ascii="Arial" w:eastAsia="Arial" w:hAnsi="Arial" w:cs="Arial"/>
          <w:sz w:val="24"/>
          <w:szCs w:val="24"/>
        </w:rPr>
        <w:t>-</w:t>
      </w:r>
      <w:r w:rsidR="6DE08F45" w:rsidRPr="1AFB3560">
        <w:rPr>
          <w:rFonts w:ascii="Arial" w:eastAsia="Arial" w:hAnsi="Arial" w:cs="Arial"/>
          <w:sz w:val="24"/>
          <w:szCs w:val="24"/>
        </w:rPr>
        <w:t>wanderungen ein beliebter Hotspot. Zusätzlich ist Ramsau am</w:t>
      </w:r>
      <w:r w:rsidR="722015F4" w:rsidRPr="1AFB3560">
        <w:rPr>
          <w:rFonts w:ascii="Arial" w:eastAsia="Arial" w:hAnsi="Arial" w:cs="Arial"/>
          <w:sz w:val="24"/>
          <w:szCs w:val="24"/>
        </w:rPr>
        <w:t xml:space="preserve"> Dachstein ein beliebtes Langlaufgebiet und Trainingsgebiet für Wintersportler.</w:t>
      </w:r>
      <w:r w:rsidR="3652D3F3" w:rsidRPr="1AFB3560">
        <w:rPr>
          <w:rFonts w:ascii="Arial" w:eastAsia="Arial" w:hAnsi="Arial" w:cs="Arial"/>
          <w:sz w:val="24"/>
          <w:szCs w:val="24"/>
        </w:rPr>
        <w:t xml:space="preserve"> </w:t>
      </w:r>
      <w:r w:rsidR="7C1080C2" w:rsidRPr="1AFB3560">
        <w:rPr>
          <w:rFonts w:ascii="Arial" w:eastAsia="Arial" w:hAnsi="Arial" w:cs="Arial"/>
          <w:sz w:val="24"/>
          <w:szCs w:val="24"/>
        </w:rPr>
        <w:t>Weiters</w:t>
      </w:r>
      <w:r w:rsidR="75FD111E" w:rsidRPr="1AFB3560">
        <w:rPr>
          <w:rFonts w:ascii="Arial" w:eastAsia="Arial" w:hAnsi="Arial" w:cs="Arial"/>
          <w:sz w:val="24"/>
          <w:szCs w:val="24"/>
        </w:rPr>
        <w:t xml:space="preserve"> wird versucht, ein besonderes Augenmerk auf die Nachhaltigkeit zu legen. Es wird versuch</w:t>
      </w:r>
      <w:r w:rsidR="4652FE2C" w:rsidRPr="1AFB3560">
        <w:rPr>
          <w:rFonts w:ascii="Arial" w:eastAsia="Arial" w:hAnsi="Arial" w:cs="Arial"/>
          <w:sz w:val="24"/>
          <w:szCs w:val="24"/>
        </w:rPr>
        <w:t xml:space="preserve">t, die Umwelt </w:t>
      </w:r>
      <w:r w:rsidR="4652FE2C" w:rsidRPr="1AFB3560">
        <w:rPr>
          <w:rFonts w:ascii="Arial" w:eastAsia="Arial" w:hAnsi="Arial" w:cs="Arial"/>
          <w:sz w:val="24"/>
          <w:szCs w:val="24"/>
        </w:rPr>
        <w:lastRenderedPageBreak/>
        <w:t xml:space="preserve">zu schützen und die Lebensgrundlage der Menschen zu bewahren. Das wird umgesetzt, indem auf enge Zusammenarbeit </w:t>
      </w:r>
      <w:r w:rsidR="7A084A07" w:rsidRPr="1AFB3560">
        <w:rPr>
          <w:rFonts w:ascii="Arial" w:eastAsia="Arial" w:hAnsi="Arial" w:cs="Arial"/>
          <w:sz w:val="24"/>
          <w:szCs w:val="24"/>
        </w:rPr>
        <w:t>mit</w:t>
      </w:r>
      <w:r w:rsidR="4652FE2C" w:rsidRPr="1AFB3560">
        <w:rPr>
          <w:rFonts w:ascii="Arial" w:eastAsia="Arial" w:hAnsi="Arial" w:cs="Arial"/>
          <w:sz w:val="24"/>
          <w:szCs w:val="24"/>
        </w:rPr>
        <w:t xml:space="preserve"> Partnern gesetzt wird</w:t>
      </w:r>
      <w:r w:rsidR="397F0D75" w:rsidRPr="1AFB3560">
        <w:rPr>
          <w:rFonts w:ascii="Arial" w:eastAsia="Arial" w:hAnsi="Arial" w:cs="Arial"/>
          <w:sz w:val="24"/>
          <w:szCs w:val="24"/>
        </w:rPr>
        <w:t>. Damit werden konkrete Leitlinien und Maßnahmen für zukunftsfähige Tourismusentwicklung gesetzt. Bereits jetzt gibt es</w:t>
      </w:r>
      <w:r w:rsidR="3B80C579" w:rsidRPr="1AFB3560">
        <w:rPr>
          <w:rFonts w:ascii="Arial" w:eastAsia="Arial" w:hAnsi="Arial" w:cs="Arial"/>
          <w:sz w:val="24"/>
          <w:szCs w:val="24"/>
        </w:rPr>
        <w:t xml:space="preserve"> Freizeitattraktionen, wo Komfort, Qualität und Umweltbewusstsein verbunden werden. Als Beispiele können hier mit dem Umweltzeichen zertifizierte Unterkünfte und grüne Projekte genannt werden</w:t>
      </w:r>
      <w:r w:rsidR="67CA33B4" w:rsidRPr="1AFB3560">
        <w:rPr>
          <w:rFonts w:ascii="Arial" w:eastAsia="Arial" w:hAnsi="Arial" w:cs="Arial"/>
          <w:sz w:val="24"/>
          <w:szCs w:val="24"/>
        </w:rPr>
        <w:t>.</w:t>
      </w:r>
      <w:r w:rsidR="7F104EE8" w:rsidRPr="1AFB3560">
        <w:rPr>
          <w:rFonts w:ascii="Arial" w:eastAsia="Arial" w:hAnsi="Arial" w:cs="Arial"/>
          <w:sz w:val="24"/>
          <w:szCs w:val="24"/>
        </w:rPr>
        <w:t xml:space="preserve"> </w:t>
      </w:r>
      <w:r w:rsidR="009F5956" w:rsidRPr="1AFB3560">
        <w:rPr>
          <w:rFonts w:ascii="Arial" w:eastAsia="Arial" w:hAnsi="Arial" w:cs="Arial"/>
          <w:sz w:val="24"/>
          <w:szCs w:val="24"/>
        </w:rPr>
        <w:t>(vgl</w:t>
      </w:r>
      <w:r w:rsidR="009F5956">
        <w:rPr>
          <w:rFonts w:ascii="Arial" w:eastAsia="Arial" w:hAnsi="Arial" w:cs="Arial"/>
          <w:sz w:val="24"/>
          <w:szCs w:val="24"/>
        </w:rPr>
        <w:t>.</w:t>
      </w:r>
      <w:r w:rsidR="009F5956" w:rsidRPr="1AFB3560">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963bf1bb-e79e-42f5-a879-0cfaca07cb35"/>
          <w:id w:val="-296914814"/>
          <w:placeholder>
            <w:docPart w:val="487BCE7B5CAA41B7B27D55A7F5323005"/>
          </w:placeholder>
        </w:sdtPr>
        <w:sdtEndPr/>
        <w:sdtContent>
          <w:r w:rsidR="009F5956">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MzllZGIxLTVlZTgtNGUxMC1hMTBkLWQwZDNkOWEyNmM5OCIsIlJhbmdlTGVuZ3RoIjo1MiwiUmVmZXJlbmNlSWQiOiJiZTRhOWQyZi1iY2Q5LTQxMWEtYTc1Ny1lYjA1NzY3MDVhZ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MwLjA2LjIwMjUiLCJBdXRob3JzIjpbXSwiQ2l0YXRpb25LZXlVcGRhdGVUeXBlIjowLCJDb2xsYWJvcmF0b3JzIjpbXS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nNjaGxhZG1pbmctZGFjaHN0ZWluLmF0L2RlIiwiVXJpU3RyaW5nIjoiaHR0cHM6Ly93d3cuc2NobGFkbWluZy1kYWNoc3RlaW4uYXQvZGU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}</w:instrText>
          </w:r>
          <w:r w:rsidR="009F5956">
            <w:rPr>
              <w:rFonts w:ascii="Arial" w:eastAsia="Arial" w:hAnsi="Arial" w:cs="Arial"/>
              <w:sz w:val="24"/>
              <w:szCs w:val="24"/>
            </w:rPr>
            <w:fldChar w:fldCharType="separate"/>
          </w:r>
          <w:r w:rsidR="007E7DDB">
            <w:rPr>
              <w:rFonts w:ascii="Arial" w:eastAsia="Arial" w:hAnsi="Arial" w:cs="Arial"/>
              <w:sz w:val="24"/>
              <w:szCs w:val="24"/>
            </w:rPr>
            <w:t>Schladming-Dachstein Tourismusmarketing GmbH o. J.)</w:t>
          </w:r>
          <w:r w:rsidR="009F5956">
            <w:rPr>
              <w:rFonts w:ascii="Arial" w:eastAsia="Arial" w:hAnsi="Arial" w:cs="Arial"/>
              <w:sz w:val="24"/>
              <w:szCs w:val="24"/>
            </w:rPr>
            <w:fldChar w:fldCharType="end"/>
          </w:r>
        </w:sdtContent>
      </w:sdt>
      <w:r w:rsidR="009F5956" w:rsidRPr="1AFB3560">
        <w:rPr>
          <w:rFonts w:ascii="Arial" w:eastAsia="Arial" w:hAnsi="Arial" w:cs="Arial"/>
          <w:sz w:val="24"/>
          <w:szCs w:val="24"/>
        </w:rPr>
        <w:t>.</w:t>
      </w:r>
    </w:p>
    <w:p w14:paraId="52027952" w14:textId="537ECD1E" w:rsidR="00450162" w:rsidRPr="00450162" w:rsidRDefault="00450162" w:rsidP="00450162">
      <w:pPr>
        <w:pStyle w:val="Heading4"/>
        <w:rPr>
          <w:rFonts w:ascii="Arial" w:eastAsia="Arial" w:hAnsi="Arial" w:cs="Arial"/>
          <w:b/>
          <w:i w:val="0"/>
          <w:color w:val="auto"/>
          <w:sz w:val="24"/>
          <w:szCs w:val="24"/>
        </w:rPr>
      </w:pPr>
      <w:bookmarkStart w:id="71" w:name="_Ref202188161"/>
      <w:r w:rsidRPr="1AFB3560">
        <w:rPr>
          <w:rFonts w:ascii="Arial" w:eastAsia="Arial" w:hAnsi="Arial" w:cs="Arial"/>
          <w:b/>
          <w:i w:val="0"/>
          <w:color w:val="auto"/>
          <w:sz w:val="24"/>
          <w:szCs w:val="24"/>
        </w:rPr>
        <w:t>Zugangsgerechtigkeit (Barrierefreiheit)</w:t>
      </w:r>
      <w:bookmarkEnd w:id="71"/>
    </w:p>
    <w:p w14:paraId="4724CFF1" w14:textId="46BB2784" w:rsidR="4FCB62F8" w:rsidRDefault="4FCB62F8" w:rsidP="1AFB3560">
      <w:pPr>
        <w:spacing w:after="160" w:line="360" w:lineRule="auto"/>
        <w:rPr>
          <w:rFonts w:ascii="Arial" w:eastAsia="Arial" w:hAnsi="Arial" w:cs="Arial"/>
          <w:sz w:val="24"/>
          <w:szCs w:val="24"/>
        </w:rPr>
      </w:pPr>
      <w:r w:rsidRPr="1AFB3560">
        <w:rPr>
          <w:rFonts w:ascii="Arial" w:eastAsia="Arial" w:hAnsi="Arial" w:cs="Arial"/>
          <w:sz w:val="24"/>
          <w:szCs w:val="24"/>
        </w:rPr>
        <w:t>Ein bedeutender Schritt in Richtung Inklusion und sozialer Nachhaltigkeit ist die zunehmende Berücksichtigung von Barrierefreiheit im Tourismusangebot am Dachstein. Auch Menschen mit körperlichen Einschränkungen oder Behinderungen sollen die Möglichkeit haben, die beeindruckende Hochgebirgslandschaft zu erleben und daran teilzuhaben. Besonders am Beispiel des Hunerkogels wird deutlich, wie solche Angebote konkret umgesetzt werden.</w:t>
      </w:r>
    </w:p>
    <w:p w14:paraId="0852672E" w14:textId="32452E23" w:rsidR="4FCB62F8" w:rsidRDefault="4FCB62F8" w:rsidP="1AFB3560">
      <w:pPr>
        <w:spacing w:after="160" w:line="360" w:lineRule="auto"/>
        <w:rPr>
          <w:rFonts w:ascii="Arial" w:eastAsia="Arial" w:hAnsi="Arial" w:cs="Arial"/>
          <w:sz w:val="24"/>
          <w:szCs w:val="24"/>
        </w:rPr>
      </w:pPr>
      <w:r w:rsidRPr="1AFB3560">
        <w:rPr>
          <w:rFonts w:ascii="Arial" w:eastAsia="Arial" w:hAnsi="Arial" w:cs="Arial"/>
          <w:sz w:val="24"/>
          <w:szCs w:val="24"/>
        </w:rPr>
        <w:t>Die Dachsteinseilbahn ist barrierefrei gestaltet und ermöglicht es Besucherinnen und Besuchern im Rollstuhl, komfortabel von der Talstation bis auf das Gletscherplateau zu gelangen. Oben angekommen, können sie die weitläufige Aussichtsplattform gefahrlos und ohne fremde Hilfe betreten, da diese mit ebenen Wegen ausgestattet ist. Auch sanitäre Einrichtungen wie behindertengerechte Toiletten sind vorhanden und gut erreichbar.</w:t>
      </w:r>
    </w:p>
    <w:p w14:paraId="616160EE" w14:textId="5BAAA53D" w:rsidR="4FCB62F8" w:rsidRDefault="4FCB62F8" w:rsidP="1AFB3560">
      <w:pPr>
        <w:spacing w:after="160" w:line="360" w:lineRule="auto"/>
        <w:rPr>
          <w:rFonts w:ascii="Arial" w:eastAsia="Arial" w:hAnsi="Arial" w:cs="Arial"/>
          <w:sz w:val="24"/>
          <w:szCs w:val="24"/>
        </w:rPr>
      </w:pPr>
      <w:r w:rsidRPr="1AFB3560">
        <w:rPr>
          <w:rFonts w:ascii="Arial" w:eastAsia="Arial" w:hAnsi="Arial" w:cs="Arial"/>
          <w:sz w:val="24"/>
          <w:szCs w:val="24"/>
        </w:rPr>
        <w:t>Während unseres Aufenthalts konnten wir selbst beobachten, wie Rollstuhlfahrerinnen und Rollstuhlfahrer den Ausblick von der Bergstation aus genossen. Dieser direkte Eindruck zeigte eindrücklich, dass Barrierefreiheit am Berg gelebte Realität sein kann. Durch eine durchdachte Infrastruktur wird es Menschen mit Mobilitätseinschränkungen ermöglicht, gleichberechtigt am touristischen Erlebnis teilzuhaben</w:t>
      </w:r>
      <w:r w:rsidR="3FEB7FBF" w:rsidRPr="1AFB3560">
        <w:rPr>
          <w:rFonts w:ascii="Arial" w:eastAsia="Arial" w:hAnsi="Arial" w:cs="Arial"/>
          <w:sz w:val="24"/>
          <w:szCs w:val="24"/>
        </w:rPr>
        <w:t xml:space="preserve"> </w:t>
      </w:r>
      <w:r w:rsidR="17C04D36" w:rsidRPr="1AFB3560">
        <w:rPr>
          <w:rFonts w:ascii="Arial" w:eastAsia="Arial" w:hAnsi="Arial" w:cs="Arial"/>
          <w:sz w:val="24"/>
          <w:szCs w:val="24"/>
        </w:rPr>
        <w:t>(vgl</w:t>
      </w:r>
      <w:r w:rsidR="000B5D49">
        <w:rPr>
          <w:rFonts w:ascii="Arial" w:eastAsia="Arial" w:hAnsi="Arial" w:cs="Arial"/>
          <w:sz w:val="24"/>
          <w:szCs w:val="24"/>
        </w:rPr>
        <w:t>.</w:t>
      </w:r>
      <w:r w:rsidR="17C04D36" w:rsidRPr="1AFB3560">
        <w:rPr>
          <w:rFonts w:ascii="Arial" w:eastAsia="Arial" w:hAnsi="Arial" w:cs="Arial"/>
          <w:sz w:val="24"/>
          <w:szCs w:val="24"/>
        </w:rPr>
        <w:t xml:space="preserve"> </w:t>
      </w:r>
      <w:sdt>
        <w:sdtPr>
          <w:rPr>
            <w:rFonts w:ascii="Arial" w:eastAsia="Arial" w:hAnsi="Arial" w:cs="Arial"/>
            <w:sz w:val="24"/>
            <w:szCs w:val="24"/>
          </w:rPr>
          <w:alias w:val="To edit, see citavi.com/edit"/>
          <w:tag w:val="CitaviPlaceholder#060ba006-d479-452a-9028-25df3b49b16c"/>
          <w:id w:val="366107921"/>
          <w:placeholder>
            <w:docPart w:val="DefaultPlaceholder_-1854013440"/>
          </w:placeholder>
        </w:sdtPr>
        <w:sdtEndPr/>
        <w:sdtContent>
          <w:r w:rsidR="000B5D49">
            <w:rPr>
              <w:rFonts w:ascii="Arial" w:eastAsia="Arial" w:hAnsi="Arial" w:cs="Arial"/>
              <w:sz w:val="24"/>
              <w:szCs w:val="24"/>
            </w:rPr>
            <w:fldChar w:fldCharType="begin"/>
          </w:r>
          <w:r w:rsidR="00701E37">
            <w:rPr>
              <w:rFonts w:ascii="Arial" w:eastAsia="Arial" w:hAnsi="Arial" w:cs="Arial"/>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MzllZGIxLTVlZTgtNGUxMC1hMTBkLWQwZDNkOWEyNmM5OCIsIlJhbmdlTGVuZ3RoIjo1MiwiUmVmZXJlbmNlSWQiOiJiZTRhOWQyZi1iY2Q5LTQxMWEtYTc1Ny1lYjA1NzY3MDVhZ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MwLjA2LjIwMjUiLCJBdXRob3JzIjpbXSwiQ2l0YXRpb25LZXlVcGRhdGVUeXBlIjowLCJDb2xsYWJvcmF0b3JzIjpbXS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nNjaGxhZG1pbmctZGFjaHN0ZWluLmF0L2RlIiwiVXJpU3RyaW5nIjoiaHR0cHM6Ly93d3cuc2NobGFkbWluZy1kYWNoc3RlaW4uYXQvZGU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}</w:instrText>
          </w:r>
          <w:r w:rsidR="000B5D49">
            <w:rPr>
              <w:rFonts w:ascii="Arial" w:eastAsia="Arial" w:hAnsi="Arial" w:cs="Arial"/>
              <w:sz w:val="24"/>
              <w:szCs w:val="24"/>
            </w:rPr>
            <w:fldChar w:fldCharType="separate"/>
          </w:r>
          <w:r w:rsidR="007E7DDB">
            <w:rPr>
              <w:rFonts w:ascii="Arial" w:eastAsia="Arial" w:hAnsi="Arial" w:cs="Arial"/>
              <w:sz w:val="24"/>
              <w:szCs w:val="24"/>
            </w:rPr>
            <w:t>Schladming-Dachstein Tourismusmarketing GmbH o. J.)</w:t>
          </w:r>
          <w:r w:rsidR="000B5D49">
            <w:rPr>
              <w:rFonts w:ascii="Arial" w:eastAsia="Arial" w:hAnsi="Arial" w:cs="Arial"/>
              <w:sz w:val="24"/>
              <w:szCs w:val="24"/>
            </w:rPr>
            <w:fldChar w:fldCharType="end"/>
          </w:r>
        </w:sdtContent>
      </w:sdt>
      <w:r w:rsidR="17C04D36" w:rsidRPr="1AFB3560">
        <w:rPr>
          <w:rFonts w:ascii="Arial" w:eastAsia="Arial" w:hAnsi="Arial" w:cs="Arial"/>
          <w:sz w:val="24"/>
          <w:szCs w:val="24"/>
        </w:rPr>
        <w:t>.</w:t>
      </w:r>
    </w:p>
    <w:p w14:paraId="2E0E01FF" w14:textId="487BF017" w:rsidR="1AFB3560" w:rsidRDefault="4FCB62F8" w:rsidP="1AFB3560">
      <w:pPr>
        <w:spacing w:after="160" w:line="360" w:lineRule="auto"/>
        <w:rPr>
          <w:rFonts w:ascii="Arial" w:eastAsia="Arial" w:hAnsi="Arial" w:cs="Arial"/>
          <w:sz w:val="24"/>
          <w:szCs w:val="24"/>
        </w:rPr>
      </w:pPr>
      <w:r w:rsidRPr="1AFB3560">
        <w:rPr>
          <w:rFonts w:ascii="Arial" w:eastAsia="Arial" w:hAnsi="Arial" w:cs="Arial"/>
          <w:sz w:val="24"/>
          <w:szCs w:val="24"/>
        </w:rPr>
        <w:t>Solche Angebote sind ein wertvoller Beitrag zu einem inklusiven Tourismusverständnis. Sie erweitern die Zielgruppe de</w:t>
      </w:r>
      <w:r w:rsidR="5A3144A4" w:rsidRPr="1AFB3560">
        <w:rPr>
          <w:rFonts w:ascii="Arial" w:eastAsia="Arial" w:hAnsi="Arial" w:cs="Arial"/>
          <w:sz w:val="24"/>
          <w:szCs w:val="24"/>
        </w:rPr>
        <w:t>s Tourismusgebiets und zeigen</w:t>
      </w:r>
      <w:r w:rsidRPr="1AFB3560">
        <w:rPr>
          <w:rFonts w:ascii="Arial" w:eastAsia="Arial" w:hAnsi="Arial" w:cs="Arial"/>
          <w:sz w:val="24"/>
          <w:szCs w:val="24"/>
        </w:rPr>
        <w:t>, dass Naturerlebnis</w:t>
      </w:r>
      <w:r w:rsidR="008D06BE">
        <w:rPr>
          <w:rFonts w:ascii="Arial" w:eastAsia="Arial" w:hAnsi="Arial" w:cs="Arial"/>
          <w:sz w:val="24"/>
          <w:szCs w:val="24"/>
        </w:rPr>
        <w:t>se</w:t>
      </w:r>
      <w:r w:rsidRPr="1AFB3560">
        <w:rPr>
          <w:rFonts w:ascii="Arial" w:eastAsia="Arial" w:hAnsi="Arial" w:cs="Arial"/>
          <w:sz w:val="24"/>
          <w:szCs w:val="24"/>
        </w:rPr>
        <w:t xml:space="preserve"> und Erholung für alle Menschen zugänglich </w:t>
      </w:r>
      <w:r w:rsidR="008D06BE" w:rsidRPr="1AFB3560">
        <w:rPr>
          <w:rFonts w:ascii="Arial" w:eastAsia="Arial" w:hAnsi="Arial" w:cs="Arial"/>
          <w:sz w:val="24"/>
          <w:szCs w:val="24"/>
        </w:rPr>
        <w:t>sind</w:t>
      </w:r>
      <w:r w:rsidR="2FB498C9" w:rsidRPr="1AFB3560">
        <w:rPr>
          <w:rFonts w:ascii="Arial" w:eastAsia="Arial" w:hAnsi="Arial" w:cs="Arial"/>
          <w:sz w:val="24"/>
          <w:szCs w:val="24"/>
        </w:rPr>
        <w:t>.</w:t>
      </w:r>
      <w:r w:rsidRPr="1AFB3560">
        <w:rPr>
          <w:rFonts w:ascii="Arial" w:eastAsia="Arial" w:hAnsi="Arial" w:cs="Arial"/>
          <w:sz w:val="24"/>
          <w:szCs w:val="24"/>
        </w:rPr>
        <w:t xml:space="preserve"> In einer Zeit, in der soziale Teilhabe und Diversität eine immer größere Rolle spielen, ist dieser Ansatz ein wesentlicher Bestandteil einer zukunftsorientierten Tourismusentwicklung.</w:t>
      </w:r>
    </w:p>
    <w:p w14:paraId="59F9E669" w14:textId="7956DFE5" w:rsidR="00450162" w:rsidRDefault="00450162" w:rsidP="006A6A62">
      <w:pPr>
        <w:pStyle w:val="Heading1"/>
      </w:pPr>
      <w:bookmarkStart w:id="72" w:name="_Toc202202130"/>
      <w:commentRangeStart w:id="73"/>
      <w:r w:rsidRPr="1AFB3560">
        <w:lastRenderedPageBreak/>
        <w:t>Fazit</w:t>
      </w:r>
      <w:bookmarkEnd w:id="72"/>
      <w:commentRangeEnd w:id="73"/>
      <w:r w:rsidR="00AE4757">
        <w:rPr>
          <w:rStyle w:val="CommentReference"/>
          <w:rFonts w:ascii="Cambria" w:eastAsiaTheme="minorHAnsi" w:hAnsi="Cambria" w:cstheme="minorBidi"/>
        </w:rPr>
        <w:commentReference w:id="73"/>
      </w:r>
    </w:p>
    <w:p w14:paraId="6004AAFE" w14:textId="2AB7A8FF" w:rsidR="00E64A54" w:rsidRDefault="5C1BEDB9" w:rsidP="1AFB3560">
      <w:pPr>
        <w:spacing w:after="160" w:line="360" w:lineRule="auto"/>
        <w:rPr>
          <w:rFonts w:ascii="Arial" w:eastAsia="Arial" w:hAnsi="Arial" w:cs="Arial"/>
          <w:sz w:val="24"/>
          <w:szCs w:val="24"/>
        </w:rPr>
      </w:pPr>
      <w:r w:rsidRPr="1AFB3560">
        <w:rPr>
          <w:rFonts w:ascii="Arial" w:eastAsia="Arial" w:hAnsi="Arial" w:cs="Arial"/>
          <w:sz w:val="24"/>
          <w:szCs w:val="24"/>
        </w:rPr>
        <w:t>Der Tourismus am Dachstein zeigt, wie vielfältig die Erscheinungsformen und Auswirkungen touristischer Nutzung in sensiblen Naturräumen sein k</w:t>
      </w:r>
      <w:r w:rsidR="12E86595" w:rsidRPr="1AFB3560">
        <w:rPr>
          <w:rFonts w:ascii="Arial" w:eastAsia="Arial" w:hAnsi="Arial" w:cs="Arial"/>
          <w:sz w:val="24"/>
          <w:szCs w:val="24"/>
        </w:rPr>
        <w:t>ann</w:t>
      </w:r>
      <w:r w:rsidRPr="1AFB3560">
        <w:rPr>
          <w:rFonts w:ascii="Arial" w:eastAsia="Arial" w:hAnsi="Arial" w:cs="Arial"/>
          <w:sz w:val="24"/>
          <w:szCs w:val="24"/>
        </w:rPr>
        <w:t xml:space="preserve">. Zwischen Massentourismus und sanftem Tourismus bestehen </w:t>
      </w:r>
      <w:r w:rsidR="51B0A3DB" w:rsidRPr="1AFB3560">
        <w:rPr>
          <w:rFonts w:ascii="Arial" w:eastAsia="Arial" w:hAnsi="Arial" w:cs="Arial"/>
          <w:sz w:val="24"/>
          <w:szCs w:val="24"/>
        </w:rPr>
        <w:t xml:space="preserve">klare </w:t>
      </w:r>
      <w:r w:rsidRPr="1AFB3560">
        <w:rPr>
          <w:rFonts w:ascii="Arial" w:eastAsia="Arial" w:hAnsi="Arial" w:cs="Arial"/>
          <w:sz w:val="24"/>
          <w:szCs w:val="24"/>
        </w:rPr>
        <w:t>Unterschiede in ihrer Wirkung auf Landschaft, Gesellschaft und Wirtschaft. Während der Dachstein historisch zunächst vor allem für Bergsteiger und Naturfreunde attraktiv war, hat sich die Region im Laufe der Jahrzehnte zu einem vielschichtigen Tourismusgebiet entwickelt</w:t>
      </w:r>
      <w:r w:rsidR="69DA84A5" w:rsidRPr="1AFB3560">
        <w:rPr>
          <w:rFonts w:ascii="Arial" w:eastAsia="Arial" w:hAnsi="Arial" w:cs="Arial"/>
          <w:sz w:val="24"/>
          <w:szCs w:val="24"/>
        </w:rPr>
        <w:t xml:space="preserve">. Es gibt mittlerweile sowohl </w:t>
      </w:r>
      <w:r w:rsidRPr="1AFB3560">
        <w:rPr>
          <w:rFonts w:ascii="Arial" w:eastAsia="Arial" w:hAnsi="Arial" w:cs="Arial"/>
          <w:sz w:val="24"/>
          <w:szCs w:val="24"/>
        </w:rPr>
        <w:t>stark frequentierte Hotspots ebenso wie bewusst ruhig gehaltene Zonen</w:t>
      </w:r>
      <w:r w:rsidR="1D94F3C1" w:rsidRPr="1AFB3560">
        <w:rPr>
          <w:rFonts w:ascii="Arial" w:eastAsia="Arial" w:hAnsi="Arial" w:cs="Arial"/>
          <w:sz w:val="24"/>
          <w:szCs w:val="24"/>
        </w:rPr>
        <w:t xml:space="preserve"> und Gebiete</w:t>
      </w:r>
      <w:r w:rsidRPr="1AFB3560">
        <w:rPr>
          <w:rFonts w:ascii="Arial" w:eastAsia="Arial" w:hAnsi="Arial" w:cs="Arial"/>
          <w:sz w:val="24"/>
          <w:szCs w:val="24"/>
        </w:rPr>
        <w:t>.</w:t>
      </w:r>
      <w:r w:rsidR="456D782B" w:rsidRPr="1AFB3560">
        <w:rPr>
          <w:rFonts w:ascii="Arial" w:eastAsia="Arial" w:hAnsi="Arial" w:cs="Arial"/>
          <w:sz w:val="24"/>
          <w:szCs w:val="24"/>
        </w:rPr>
        <w:t xml:space="preserve"> </w:t>
      </w:r>
      <w:r w:rsidRPr="1AFB3560">
        <w:rPr>
          <w:rFonts w:ascii="Arial" w:eastAsia="Arial" w:hAnsi="Arial" w:cs="Arial"/>
          <w:sz w:val="24"/>
          <w:szCs w:val="24"/>
        </w:rPr>
        <w:t xml:space="preserve">Die Auswirkungen dieser Entwicklung sind </w:t>
      </w:r>
      <w:r w:rsidR="7421B60F" w:rsidRPr="1AFB3560">
        <w:rPr>
          <w:rFonts w:ascii="Arial" w:eastAsia="Arial" w:hAnsi="Arial" w:cs="Arial"/>
          <w:sz w:val="24"/>
          <w:szCs w:val="24"/>
        </w:rPr>
        <w:t>differenziert zu betrachten.</w:t>
      </w:r>
      <w:r w:rsidRPr="1AFB3560">
        <w:rPr>
          <w:rFonts w:ascii="Arial" w:eastAsia="Arial" w:hAnsi="Arial" w:cs="Arial"/>
          <w:sz w:val="24"/>
          <w:szCs w:val="24"/>
        </w:rPr>
        <w:t xml:space="preserve"> Ökologisch gesehen bringt der steigende Besucherandrang Heraus</w:t>
      </w:r>
      <w:r w:rsidR="00A85607">
        <w:rPr>
          <w:rFonts w:ascii="Arial" w:eastAsia="Arial" w:hAnsi="Arial" w:cs="Arial"/>
          <w:sz w:val="24"/>
          <w:szCs w:val="24"/>
        </w:rPr>
        <w:t>-</w:t>
      </w:r>
      <w:r w:rsidRPr="1AFB3560">
        <w:rPr>
          <w:rFonts w:ascii="Arial" w:eastAsia="Arial" w:hAnsi="Arial" w:cs="Arial"/>
          <w:sz w:val="24"/>
          <w:szCs w:val="24"/>
        </w:rPr>
        <w:t xml:space="preserve">forderungen wie erhöhte Belastung des Naturraums, Wasser- und Energieverbrauch sowie Abfall- und Abwasserprobleme mit sich. Diese Eingriffe stehen in einem Spannungsverhältnis zum Schutz der alpinen Umwelt, insbesondere im Hinblick auf die zunehmende Klimasensibilität </w:t>
      </w:r>
      <w:r w:rsidR="75BDBCC9" w:rsidRPr="1AFB3560">
        <w:rPr>
          <w:rFonts w:ascii="Arial" w:eastAsia="Arial" w:hAnsi="Arial" w:cs="Arial"/>
          <w:sz w:val="24"/>
          <w:szCs w:val="24"/>
        </w:rPr>
        <w:t xml:space="preserve">und Rückgang </w:t>
      </w:r>
      <w:r w:rsidRPr="1AFB3560">
        <w:rPr>
          <w:rFonts w:ascii="Arial" w:eastAsia="Arial" w:hAnsi="Arial" w:cs="Arial"/>
          <w:sz w:val="24"/>
          <w:szCs w:val="24"/>
        </w:rPr>
        <w:t>des Gletschers.</w:t>
      </w:r>
      <w:r w:rsidR="6DCBBF63" w:rsidRPr="1AFB3560">
        <w:rPr>
          <w:rFonts w:ascii="Arial" w:eastAsia="Arial" w:hAnsi="Arial" w:cs="Arial"/>
          <w:sz w:val="24"/>
          <w:szCs w:val="24"/>
        </w:rPr>
        <w:t xml:space="preserve"> </w:t>
      </w:r>
      <w:r w:rsidRPr="1AFB3560">
        <w:rPr>
          <w:rFonts w:ascii="Arial" w:eastAsia="Arial" w:hAnsi="Arial" w:cs="Arial"/>
          <w:sz w:val="24"/>
          <w:szCs w:val="24"/>
        </w:rPr>
        <w:t xml:space="preserve">Gleichzeitig zeigt sich, wie stark der Tourismus zur regionalen </w:t>
      </w:r>
      <w:r w:rsidR="55CFB03D" w:rsidRPr="1AFB3560">
        <w:rPr>
          <w:rFonts w:ascii="Arial" w:eastAsia="Arial" w:hAnsi="Arial" w:cs="Arial"/>
          <w:sz w:val="24"/>
          <w:szCs w:val="24"/>
        </w:rPr>
        <w:t>Wirtschaft</w:t>
      </w:r>
      <w:r w:rsidRPr="1AFB3560">
        <w:rPr>
          <w:rFonts w:ascii="Arial" w:eastAsia="Arial" w:hAnsi="Arial" w:cs="Arial"/>
          <w:sz w:val="24"/>
          <w:szCs w:val="24"/>
        </w:rPr>
        <w:t xml:space="preserve"> beiträgt</w:t>
      </w:r>
      <w:r w:rsidR="653CE840" w:rsidRPr="1AFB3560">
        <w:rPr>
          <w:rFonts w:ascii="Arial" w:eastAsia="Arial" w:hAnsi="Arial" w:cs="Arial"/>
          <w:sz w:val="24"/>
          <w:szCs w:val="24"/>
        </w:rPr>
        <w:t>.</w:t>
      </w:r>
      <w:r w:rsidRPr="1AFB3560">
        <w:rPr>
          <w:rFonts w:ascii="Arial" w:eastAsia="Arial" w:hAnsi="Arial" w:cs="Arial"/>
          <w:sz w:val="24"/>
          <w:szCs w:val="24"/>
        </w:rPr>
        <w:t xml:space="preserve"> Er schafft Arbeitsplätze, sichert Einkommen und fördert Investitionen in die Infrastruktur und Barrierefreiheit</w:t>
      </w:r>
      <w:r w:rsidR="0AAA0BEB" w:rsidRPr="1AFB3560">
        <w:rPr>
          <w:rFonts w:ascii="Arial" w:eastAsia="Arial" w:hAnsi="Arial" w:cs="Arial"/>
          <w:sz w:val="24"/>
          <w:szCs w:val="24"/>
        </w:rPr>
        <w:t>.</w:t>
      </w:r>
      <w:r w:rsidRPr="1AFB3560">
        <w:rPr>
          <w:rFonts w:ascii="Arial" w:eastAsia="Arial" w:hAnsi="Arial" w:cs="Arial"/>
          <w:sz w:val="24"/>
          <w:szCs w:val="24"/>
        </w:rPr>
        <w:t xml:space="preserve"> </w:t>
      </w:r>
      <w:r w:rsidR="2FB7D91A" w:rsidRPr="1AFB3560">
        <w:rPr>
          <w:rFonts w:ascii="Arial" w:eastAsia="Arial" w:hAnsi="Arial" w:cs="Arial"/>
          <w:sz w:val="24"/>
          <w:szCs w:val="24"/>
        </w:rPr>
        <w:t>Das kommt</w:t>
      </w:r>
      <w:r w:rsidRPr="1AFB3560">
        <w:rPr>
          <w:rFonts w:ascii="Arial" w:eastAsia="Arial" w:hAnsi="Arial" w:cs="Arial"/>
          <w:sz w:val="24"/>
          <w:szCs w:val="24"/>
        </w:rPr>
        <w:t xml:space="preserve"> wiederum der lokalen Bevölkerung zugute. Doch diese sozioökonomische Abhängigkeit birgt auch Risiken, etwa im Fall schwankender Besucherzahlen oder klimabedingter Einschränkungen</w:t>
      </w:r>
      <w:r w:rsidR="631E5A50" w:rsidRPr="1AFB3560">
        <w:rPr>
          <w:rFonts w:ascii="Arial" w:eastAsia="Arial" w:hAnsi="Arial" w:cs="Arial"/>
          <w:sz w:val="24"/>
          <w:szCs w:val="24"/>
        </w:rPr>
        <w:t xml:space="preserve"> beziehungsweise Veränderungen</w:t>
      </w:r>
      <w:r w:rsidRPr="1AFB3560">
        <w:rPr>
          <w:rFonts w:ascii="Arial" w:eastAsia="Arial" w:hAnsi="Arial" w:cs="Arial"/>
          <w:sz w:val="24"/>
          <w:szCs w:val="24"/>
        </w:rPr>
        <w:t>.</w:t>
      </w:r>
      <w:r w:rsidR="0AC5FB14" w:rsidRPr="1AFB3560">
        <w:rPr>
          <w:rFonts w:ascii="Arial" w:eastAsia="Arial" w:hAnsi="Arial" w:cs="Arial"/>
          <w:sz w:val="24"/>
          <w:szCs w:val="24"/>
        </w:rPr>
        <w:t xml:space="preserve"> </w:t>
      </w:r>
      <w:r w:rsidRPr="1AFB3560">
        <w:rPr>
          <w:rFonts w:ascii="Arial" w:eastAsia="Arial" w:hAnsi="Arial" w:cs="Arial"/>
          <w:sz w:val="24"/>
          <w:szCs w:val="24"/>
        </w:rPr>
        <w:t>Langfristig wird es entscheidend sein, einen verantwortungsvollen Mittelweg zu finden</w:t>
      </w:r>
      <w:r w:rsidR="64F1FA4A" w:rsidRPr="1AFB3560">
        <w:rPr>
          <w:rFonts w:ascii="Arial" w:eastAsia="Arial" w:hAnsi="Arial" w:cs="Arial"/>
          <w:sz w:val="24"/>
          <w:szCs w:val="24"/>
        </w:rPr>
        <w:t xml:space="preserve">. Dieser muss </w:t>
      </w:r>
      <w:r w:rsidRPr="1AFB3560">
        <w:rPr>
          <w:rFonts w:ascii="Arial" w:eastAsia="Arial" w:hAnsi="Arial" w:cs="Arial"/>
          <w:sz w:val="24"/>
          <w:szCs w:val="24"/>
        </w:rPr>
        <w:t>zwischen wirtschaftlicher Nutzung und ökologischem Erhalt</w:t>
      </w:r>
      <w:r w:rsidR="7D286A63" w:rsidRPr="1AFB3560">
        <w:rPr>
          <w:rFonts w:ascii="Arial" w:eastAsia="Arial" w:hAnsi="Arial" w:cs="Arial"/>
          <w:sz w:val="24"/>
          <w:szCs w:val="24"/>
        </w:rPr>
        <w:t xml:space="preserve"> sowie der</w:t>
      </w:r>
      <w:r w:rsidRPr="1AFB3560">
        <w:rPr>
          <w:rFonts w:ascii="Arial" w:eastAsia="Arial" w:hAnsi="Arial" w:cs="Arial"/>
          <w:sz w:val="24"/>
          <w:szCs w:val="24"/>
        </w:rPr>
        <w:t xml:space="preserve"> Erreichbarkeit für alle und </w:t>
      </w:r>
      <w:r w:rsidR="0142FCD6" w:rsidRPr="1AFB3560">
        <w:rPr>
          <w:rFonts w:ascii="Arial" w:eastAsia="Arial" w:hAnsi="Arial" w:cs="Arial"/>
          <w:sz w:val="24"/>
          <w:szCs w:val="24"/>
        </w:rPr>
        <w:t xml:space="preserve">dem </w:t>
      </w:r>
      <w:r w:rsidRPr="1AFB3560">
        <w:rPr>
          <w:rFonts w:ascii="Arial" w:eastAsia="Arial" w:hAnsi="Arial" w:cs="Arial"/>
          <w:sz w:val="24"/>
          <w:szCs w:val="24"/>
        </w:rPr>
        <w:t>Schutz der Stille</w:t>
      </w:r>
      <w:r w:rsidR="128BA3FD" w:rsidRPr="1AFB3560">
        <w:rPr>
          <w:rFonts w:ascii="Arial" w:eastAsia="Arial" w:hAnsi="Arial" w:cs="Arial"/>
          <w:sz w:val="24"/>
          <w:szCs w:val="24"/>
        </w:rPr>
        <w:t xml:space="preserve"> liegen</w:t>
      </w:r>
      <w:r w:rsidRPr="1AFB3560">
        <w:rPr>
          <w:rFonts w:ascii="Arial" w:eastAsia="Arial" w:hAnsi="Arial" w:cs="Arial"/>
          <w:sz w:val="24"/>
          <w:szCs w:val="24"/>
        </w:rPr>
        <w:t>. Nur so kann der Tourismus am Dachstei</w:t>
      </w:r>
      <w:r w:rsidR="711F120E" w:rsidRPr="1AFB3560">
        <w:rPr>
          <w:rFonts w:ascii="Arial" w:eastAsia="Arial" w:hAnsi="Arial" w:cs="Arial"/>
          <w:sz w:val="24"/>
          <w:szCs w:val="24"/>
        </w:rPr>
        <w:t xml:space="preserve">n </w:t>
      </w:r>
      <w:r w:rsidRPr="1AFB3560">
        <w:rPr>
          <w:rFonts w:ascii="Arial" w:eastAsia="Arial" w:hAnsi="Arial" w:cs="Arial"/>
          <w:sz w:val="24"/>
          <w:szCs w:val="24"/>
        </w:rPr>
        <w:t>im Einklang mit Natur, Mensch und Region</w:t>
      </w:r>
      <w:r w:rsidR="4727B903" w:rsidRPr="1AFB3560">
        <w:rPr>
          <w:rFonts w:ascii="Arial" w:eastAsia="Arial" w:hAnsi="Arial" w:cs="Arial"/>
          <w:sz w:val="24"/>
          <w:szCs w:val="24"/>
        </w:rPr>
        <w:t xml:space="preserve"> zukunftsfähig gestaltet werden.</w:t>
      </w:r>
    </w:p>
    <w:p w14:paraId="1D1D4DCA" w14:textId="77777777" w:rsidR="00E64A54" w:rsidRDefault="00E64A54">
      <w:pPr>
        <w:spacing w:line="240" w:lineRule="auto"/>
        <w:jc w:val="left"/>
        <w:rPr>
          <w:rFonts w:ascii="Arial" w:eastAsia="Arial" w:hAnsi="Arial" w:cs="Arial"/>
          <w:sz w:val="24"/>
          <w:szCs w:val="24"/>
        </w:rPr>
      </w:pPr>
      <w:r>
        <w:rPr>
          <w:rFonts w:ascii="Arial" w:eastAsia="Arial" w:hAnsi="Arial" w:cs="Arial"/>
          <w:sz w:val="24"/>
          <w:szCs w:val="24"/>
        </w:rPr>
        <w:br w:type="page"/>
      </w:r>
    </w:p>
    <w:p w14:paraId="44A514AA" w14:textId="375BCACA" w:rsidR="00F44C69" w:rsidRPr="00E64A54" w:rsidRDefault="00450162">
      <w:pPr>
        <w:pStyle w:val="Heading1"/>
        <w:numPr>
          <w:ilvl w:val="0"/>
          <w:numId w:val="0"/>
        </w:numPr>
        <w:ind w:left="432" w:hanging="432"/>
        <w:pPrChange w:id="74" w:author="Klug Hermann" w:date="2025-07-23T12:32:00Z" w16du:dateUtc="2025-07-23T10:32:00Z">
          <w:pPr>
            <w:pStyle w:val="Heading1"/>
          </w:pPr>
        </w:pPrChange>
      </w:pPr>
      <w:bookmarkStart w:id="75" w:name="_Toc202202131"/>
      <w:commentRangeStart w:id="76"/>
      <w:r w:rsidRPr="1AFB3560">
        <w:lastRenderedPageBreak/>
        <w:t>Literaturverzeichnis</w:t>
      </w:r>
      <w:bookmarkEnd w:id="75"/>
      <w:commentRangeEnd w:id="76"/>
      <w:r w:rsidR="006A6A62">
        <w:rPr>
          <w:rStyle w:val="CommentReference"/>
          <w:rFonts w:ascii="Cambria" w:eastAsiaTheme="minorHAnsi" w:hAnsi="Cambria" w:cstheme="minorBidi"/>
        </w:rPr>
        <w:commentReference w:id="76"/>
      </w:r>
    </w:p>
    <w:sdt>
      <w:sdtPr>
        <w:tag w:val="CitaviBibliography"/>
        <w:id w:val="-661082488"/>
        <w:placeholder>
          <w:docPart w:val="DefaultPlaceholder_-1854013440"/>
        </w:placeholder>
      </w:sdtPr>
      <w:sdtEndPr/>
      <w:sdtContent>
        <w:p w14:paraId="0BD1890F" w14:textId="62DB03A5" w:rsidR="008463B3" w:rsidRDefault="00AD1FE3" w:rsidP="008463B3">
          <w:pPr>
            <w:pStyle w:val="CitaviBibliographyHeading"/>
          </w:pPr>
          <w:r>
            <w:fldChar w:fldCharType="begin"/>
          </w:r>
          <w:r>
            <w:instrText>ADDIN CitaviBibliography</w:instrText>
          </w:r>
          <w:r>
            <w:fldChar w:fldCharType="separate"/>
          </w:r>
        </w:p>
        <w:p w14:paraId="6F346D1B" w14:textId="77777777" w:rsidR="008463B3" w:rsidRDefault="008463B3" w:rsidP="008463B3">
          <w:pPr>
            <w:pStyle w:val="CitaviBibliographyEntry"/>
          </w:pPr>
          <w:bookmarkStart w:id="77" w:name="_CTVL001a5614062580d458c9b3dc2383e9f0634"/>
          <w:r>
            <w:t>Beirer, Julia/Sica, Julia/Kohrs, Robin (2025). Ischgl, Kitzbühel oder Dachstein? Wo 2050 noch Schnee liegen wird. Online verfügbar unter https://www.derstandard.at/story/3000000259264/ischgl-kitzbuehel-oder-dachstein-wo-2050-noch-schnee-liegen-wird (abgerufen am 29.06.2025).</w:t>
          </w:r>
        </w:p>
        <w:p w14:paraId="79E3CE9D" w14:textId="77777777" w:rsidR="008463B3" w:rsidRDefault="008463B3" w:rsidP="008463B3">
          <w:pPr>
            <w:pStyle w:val="CitaviBibliographyEntry"/>
          </w:pPr>
          <w:bookmarkStart w:id="78" w:name="_CTVL0014587e50e69944df1ad8f16cee49dcf42"/>
          <w:bookmarkEnd w:id="77"/>
          <w:r>
            <w:t>Burton, Anna/Ehn-Fragner, Sabine/Fritz, Oliver/Streicher, Gerhard/Laimer, Peter/Ostertag-Sydler, Johanna/Pfeifer, Thomas/Weiss, Jürgen (2024). Umweltfreundlich unterwegs: Die WWF-Tipps für nachhaltigen Tourismus. Schlussbericht. Statistik Austria. Online verfügbar unter https://www.statistik.at/fileadmin/user_upload/Schlussbericht_Auswirkungen-COVID-19-auf-Tourismus-und-Freizeitwirtschaft.pdf (abgerufen am 30.06.2025).</w:t>
          </w:r>
        </w:p>
        <w:p w14:paraId="55D059F6" w14:textId="77777777" w:rsidR="008463B3" w:rsidRDefault="008463B3" w:rsidP="008463B3">
          <w:pPr>
            <w:pStyle w:val="CitaviBibliographyEntry"/>
          </w:pPr>
          <w:bookmarkStart w:id="79" w:name="_CTVL00165b8d365a2184c4d99a967c88bdbb9e4"/>
          <w:bookmarkEnd w:id="78"/>
          <w:r>
            <w:t>Dachstein Tourismus AG (o. J.). 5fingers. Spektakuläre Aussichtsplattform. Online verfügbar unter https://www.dachstein-salzkammergut.com/de/sommer/oberirdisch/5fingers (abgerufen am 30.06.2025).</w:t>
          </w:r>
        </w:p>
        <w:p w14:paraId="18781E3E" w14:textId="77777777" w:rsidR="008463B3" w:rsidRDefault="008463B3" w:rsidP="008463B3">
          <w:pPr>
            <w:pStyle w:val="CitaviBibliographyEntry"/>
          </w:pPr>
          <w:bookmarkStart w:id="80" w:name="_CTVL0018bcdb02344fc41c980ff001f2bce64cc"/>
          <w:bookmarkEnd w:id="79"/>
          <w:r>
            <w:t>Galatz, Sandra (2003). Der Einfluss des Menschen auf den Dachstein und seine ökologischen Konsequenzen. Universität Salzburg. Online verfügbar unter https://bildung.schule.at/fileadmin/DAM/eduhi/data_geographie/dachstein.pdf (abgerufen am 28.06.2025).</w:t>
          </w:r>
        </w:p>
        <w:p w14:paraId="700F2378" w14:textId="77777777" w:rsidR="008463B3" w:rsidRDefault="008463B3" w:rsidP="008463B3">
          <w:pPr>
            <w:pStyle w:val="CitaviBibliographyEntry"/>
          </w:pPr>
          <w:bookmarkStart w:id="81" w:name="_CTVL0018785cb19e6ef4ad3a512cf4b77071305"/>
          <w:bookmarkEnd w:id="80"/>
          <w:r>
            <w:t>Gemeinde Obertraun (o. J.). Aus der Chronik. Online verfügbar unter https://www.obertraun.ooe.gv.at/Tourismus/Aus_der_Chronik (abgerufen am 30.06.2025).</w:t>
          </w:r>
        </w:p>
        <w:p w14:paraId="0DFECCB9" w14:textId="77777777" w:rsidR="008463B3" w:rsidRDefault="008463B3" w:rsidP="008463B3">
          <w:pPr>
            <w:pStyle w:val="CitaviBibliographyEntry"/>
          </w:pPr>
          <w:bookmarkStart w:id="82" w:name="_CTVL00174ba7de69ad14f84b3d7dbbd44f2267e"/>
          <w:bookmarkEnd w:id="81"/>
          <w:r>
            <w:t>Mandl, Franz (2023). Die Chronologie der touristischen Dachsteinerschließung. Von den Anfängen bis zur Übererschließung. ANISA, Verein für alpine Forschung. Online verfügbar unter https://www.anisa.at/Dachstein%20Chronologie.htm (abgerufen am 30.06.2025).</w:t>
          </w:r>
        </w:p>
        <w:p w14:paraId="5FE27550" w14:textId="77777777" w:rsidR="008463B3" w:rsidRDefault="008463B3" w:rsidP="008463B3">
          <w:pPr>
            <w:pStyle w:val="CitaviBibliographyEntry"/>
          </w:pPr>
          <w:bookmarkStart w:id="83" w:name="_CTVL001be4a9d2fbcd9411aa757eb0576705adc"/>
          <w:bookmarkEnd w:id="82"/>
          <w:r>
            <w:t>Schladming-Dachstein Tourismusmarketing GmbH (o. J.). Schladming-Dachstein. Urlaub in der Steiermark. Online verfügbar unter https://www.schladming-dachstein.at/de (abgerufen am 30.06.2025).</w:t>
          </w:r>
        </w:p>
        <w:p w14:paraId="67F027CA" w14:textId="77777777" w:rsidR="008463B3" w:rsidRDefault="008463B3" w:rsidP="008463B3">
          <w:pPr>
            <w:pStyle w:val="CitaviBibliographyEntry"/>
          </w:pPr>
          <w:bookmarkStart w:id="84" w:name="_CTVL0012a43d354d8f044bf8b2c6627a3ad1f3f"/>
          <w:bookmarkEnd w:id="83"/>
          <w:r>
            <w:t>Schuh, Gregor (2024). Overtourism: Ursachen, Auswirkungen und Lösungen für den Massentourismus. Online verfügbar unter https://efs.consulting/insight/overtourismus/ (abgerufen am 30.06.2025).</w:t>
          </w:r>
        </w:p>
        <w:p w14:paraId="206F1723" w14:textId="77777777" w:rsidR="008463B3" w:rsidRDefault="008463B3" w:rsidP="008463B3">
          <w:pPr>
            <w:pStyle w:val="CitaviBibliographyEntry"/>
          </w:pPr>
          <w:bookmarkStart w:id="85" w:name="_CTVL00159031d64bd144753be08e6fd6b50c0b3"/>
          <w:bookmarkEnd w:id="84"/>
          <w:r>
            <w:t>Walz, Philipp (2024). Was sind die Unterschiede zwischen harten und sanften Tourismus? Online verfügbar unter https://nachhaltigertourismus.at/was-sind-die-unterschiede-zwischen-harten-und-sanften-tourismus/ (abgerufen am 30.06.2025).</w:t>
          </w:r>
        </w:p>
        <w:p w14:paraId="6872553C" w14:textId="77777777" w:rsidR="008463B3" w:rsidRDefault="008463B3" w:rsidP="008463B3">
          <w:pPr>
            <w:pStyle w:val="CitaviBibliographyEntry"/>
          </w:pPr>
          <w:bookmarkStart w:id="86" w:name="_CTVL001fbd56d56f91945ddb20f6b69a2b1125f"/>
          <w:bookmarkEnd w:id="85"/>
          <w:r>
            <w:t>Winroither, Eva (2018). Dachstein: Luxusurlaub im Sperrgebiet vom 2018. Online verfügbar unter https://www.diepresse.com/729664/dachstein-luxusurlaub-im-sperrgebiet (abgerufen am 30.06.2025).</w:t>
          </w:r>
        </w:p>
        <w:p w14:paraId="2CFAAB82" w14:textId="053CDEC7" w:rsidR="00AD1FE3" w:rsidRDefault="008463B3" w:rsidP="008463B3">
          <w:pPr>
            <w:pStyle w:val="CitaviBibliographyEntry"/>
          </w:pPr>
          <w:bookmarkStart w:id="87" w:name="_CTVL00149f15fec4652413d8d9f83dc386228c0"/>
          <w:bookmarkEnd w:id="86"/>
          <w:r>
            <w:t>WWF (2023). Umweltfreundlich unterwegs: Die WWF-Tipps für nachhaltigen Tourismus. Online verfügbar unter https://www.wwf.de/aktiv-werden/tipps-fuer-den-alltag/umweltfreundlich-reisen/die-wwf-tipps-fuer-nachhaltigen-tourismus (abgerufen am 30.06.2025)</w:t>
          </w:r>
          <w:bookmarkEnd w:id="87"/>
          <w:r>
            <w:t>.</w:t>
          </w:r>
          <w:r w:rsidR="00AD1FE3">
            <w:fldChar w:fldCharType="end"/>
          </w:r>
        </w:p>
      </w:sdtContent>
    </w:sdt>
    <w:p w14:paraId="40E39BFE" w14:textId="56AA0E41" w:rsidR="00AD1FE3" w:rsidRDefault="006A6A62">
      <w:pPr>
        <w:pStyle w:val="Heading1"/>
        <w:numPr>
          <w:ilvl w:val="0"/>
          <w:numId w:val="0"/>
        </w:numPr>
        <w:ind w:left="432" w:hanging="432"/>
        <w:rPr>
          <w:ins w:id="88" w:author="Klug Hermann" w:date="2025-07-23T12:29:00Z" w16du:dateUtc="2025-07-23T10:29:00Z"/>
        </w:rPr>
        <w:pPrChange w:id="89" w:author="Klug Hermann" w:date="2025-07-23T12:32:00Z" w16du:dateUtc="2025-07-23T10:32:00Z">
          <w:pPr>
            <w:pStyle w:val="Heading1"/>
          </w:pPr>
        </w:pPrChange>
      </w:pPr>
      <w:ins w:id="90" w:author="Klug Hermann" w:date="2025-07-23T12:29:00Z" w16du:dateUtc="2025-07-23T10:29:00Z">
        <w:r w:rsidRPr="006A6A62">
          <w:t>Selbstständig</w:t>
        </w:r>
      </w:ins>
      <w:ins w:id="91" w:author="Klug Hermann" w:date="2025-07-24T08:18:00Z" w16du:dateUtc="2025-07-24T06:18:00Z">
        <w:r w:rsidR="00D8183E">
          <w:t>k</w:t>
        </w:r>
      </w:ins>
      <w:ins w:id="92" w:author="Klug Hermann" w:date="2025-07-23T12:29:00Z" w16du:dateUtc="2025-07-23T10:29:00Z">
        <w:r w:rsidRPr="006A6A62">
          <w:t>eitserklärung</w:t>
        </w:r>
      </w:ins>
    </w:p>
    <w:p w14:paraId="0E39AD07" w14:textId="0A5E5CB9" w:rsidR="006A6A62" w:rsidRDefault="006A6A62" w:rsidP="006A6A62">
      <w:pPr>
        <w:rPr>
          <w:ins w:id="93" w:author="Klug Hermann" w:date="2025-07-23T12:29:00Z" w16du:dateUtc="2025-07-23T10:29:00Z"/>
        </w:rPr>
      </w:pPr>
      <w:proofErr w:type="gramStart"/>
      <w:ins w:id="94" w:author="Klug Hermann" w:date="2025-07-23T12:29:00Z" w16du:dateUtc="2025-07-23T10:29:00Z">
        <w:r>
          <w:t>Spruch</w:t>
        </w:r>
      </w:ins>
      <w:ins w:id="95" w:author="Klug Hermann" w:date="2025-07-23T12:30:00Z" w16du:dateUtc="2025-07-23T10:30:00Z">
        <w:r>
          <w:t xml:space="preserve"> </w:t>
        </w:r>
      </w:ins>
      <w:ins w:id="96" w:author="Klug Hermann" w:date="2025-07-23T12:29:00Z" w16du:dateUtc="2025-07-23T10:29:00Z">
        <w:r>
          <w:t>?</w:t>
        </w:r>
        <w:proofErr w:type="gramEnd"/>
      </w:ins>
    </w:p>
    <w:p w14:paraId="535D7689" w14:textId="015E7D80" w:rsidR="006A6A62" w:rsidRDefault="006A6A62" w:rsidP="006A6A62">
      <w:pPr>
        <w:rPr>
          <w:ins w:id="97" w:author="Klug Hermann" w:date="2025-07-23T12:30:00Z" w16du:dateUtc="2025-07-23T10:30:00Z"/>
        </w:rPr>
      </w:pPr>
      <w:proofErr w:type="gramStart"/>
      <w:ins w:id="98" w:author="Klug Hermann" w:date="2025-07-23T12:29:00Z" w16du:dateUtc="2025-07-23T10:29:00Z">
        <w:r>
          <w:t>Da</w:t>
        </w:r>
      </w:ins>
      <w:ins w:id="99" w:author="Klug Hermann" w:date="2025-07-23T12:30:00Z" w16du:dateUtc="2025-07-23T10:30:00Z">
        <w:r>
          <w:t>tum ?</w:t>
        </w:r>
        <w:proofErr w:type="gramEnd"/>
      </w:ins>
    </w:p>
    <w:p w14:paraId="5627A4BA" w14:textId="63FB3EDE" w:rsidR="006A6A62" w:rsidRPr="006A6A62" w:rsidRDefault="006A6A62" w:rsidP="006A6A62">
      <w:proofErr w:type="gramStart"/>
      <w:ins w:id="100" w:author="Klug Hermann" w:date="2025-07-23T12:30:00Z" w16du:dateUtc="2025-07-23T10:30:00Z">
        <w:r>
          <w:t>Signaturen ?</w:t>
        </w:r>
      </w:ins>
      <w:proofErr w:type="gramEnd"/>
    </w:p>
    <w:sectPr w:rsidR="006A6A62" w:rsidRPr="006A6A62" w:rsidSect="002F6A8C">
      <w:headerReference w:type="default" r:id="rId15"/>
      <w:footerReference w:type="default" r:id="rId16"/>
      <w:pgSz w:w="11906" w:h="16838"/>
      <w:pgMar w:top="1361" w:right="1361" w:bottom="1361" w:left="136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lug Hermann" w:date="2025-07-23T11:57:00Z" w:initials="HK">
    <w:p w14:paraId="12A668E8" w14:textId="77777777" w:rsidR="00E54C47" w:rsidRDefault="00E54C47" w:rsidP="00E54C47">
      <w:pPr>
        <w:pStyle w:val="CommentText"/>
        <w:jc w:val="left"/>
      </w:pPr>
      <w:r>
        <w:rPr>
          <w:rStyle w:val="CommentReference"/>
        </w:rPr>
        <w:annotationRef/>
      </w:r>
      <w:r>
        <w:t>Für eine formal korrekte Umsetzung einer wiss. Arbeit sollte auf sinnlose Leerzeilen verzichtet werden. Stattdessen bitte eindeutige Word Formate definieren und vewenden</w:t>
      </w:r>
    </w:p>
  </w:comment>
  <w:comment w:id="2" w:author="Klug Hermann" w:date="2025-07-23T12:00:00Z" w:initials="HK">
    <w:p w14:paraId="0F42CD4E" w14:textId="77777777" w:rsidR="00E47274" w:rsidRDefault="00E47274" w:rsidP="00E47274">
      <w:pPr>
        <w:pStyle w:val="CommentText"/>
        <w:jc w:val="left"/>
      </w:pPr>
      <w:r>
        <w:rPr>
          <w:rStyle w:val="CommentReference"/>
        </w:rPr>
        <w:annotationRef/>
      </w:r>
      <w:r>
        <w:t xml:space="preserve">Das Inhaltsverzeichnis sollte der Überschrift 1/Heading 1 folgen. Die Formatierungen passen auch nicht mit den gewählten Word-Formaten zusammen und sind daher nicht durchgehend konsistent. </w:t>
      </w:r>
    </w:p>
  </w:comment>
  <w:comment w:id="13" w:author="Klug Hermann" w:date="2025-07-23T12:03:00Z" w:initials="HK">
    <w:p w14:paraId="6A1452AE" w14:textId="77777777" w:rsidR="00D63B25" w:rsidRDefault="000712F0" w:rsidP="00D63B25">
      <w:pPr>
        <w:pStyle w:val="CommentText"/>
        <w:jc w:val="left"/>
      </w:pPr>
      <w:r>
        <w:rPr>
          <w:rStyle w:val="CommentReference"/>
        </w:rPr>
        <w:annotationRef/>
      </w:r>
      <w:r w:rsidR="00D63B25">
        <w:t xml:space="preserve">Eine Einleitung in einer wiss. Arbeit beinhaltet die Darstellung des Wissensstandes. Das bedingt die Nennung von Quellen, aus denen das Wissen zusammengeführt wird. Diese Quellenangaben fehlen hier vollständig. </w:t>
      </w:r>
      <w:r w:rsidR="00D63B25">
        <w:br/>
        <w:t>Bitte unbedingt die Inhalte des wissenschaftlichen Arbeitens wiederholen und neben englischsprachigen Zeitschriftenartikeln auch folgende Beispiele einmal ansehen:</w:t>
      </w:r>
    </w:p>
    <w:p w14:paraId="28B4C7FD" w14:textId="77777777" w:rsidR="00D63B25" w:rsidRDefault="00D63B25" w:rsidP="00D63B25">
      <w:pPr>
        <w:pStyle w:val="CommentText"/>
        <w:jc w:val="left"/>
      </w:pPr>
      <w:hyperlink r:id="rId1" w:history="1">
        <w:r w:rsidRPr="00455C45">
          <w:rPr>
            <w:rStyle w:val="Hyperlink"/>
          </w:rPr>
          <w:t>https://www.mdpi.com/journal/sensors/instructions</w:t>
        </w:r>
      </w:hyperlink>
      <w:r>
        <w:t xml:space="preserve"> --&gt; </w:t>
      </w:r>
      <w:hyperlink r:id="rId2" w:history="1">
        <w:r w:rsidRPr="00455C45">
          <w:rPr>
            <w:rStyle w:val="Hyperlink"/>
          </w:rPr>
          <w:t>Microsoft Word template</w:t>
        </w:r>
      </w:hyperlink>
      <w:r>
        <w:t xml:space="preserve"> </w:t>
      </w:r>
    </w:p>
    <w:p w14:paraId="4765CAD6" w14:textId="77777777" w:rsidR="00D63B25" w:rsidRDefault="00D63B25" w:rsidP="00D63B25">
      <w:pPr>
        <w:pStyle w:val="CommentText"/>
        <w:jc w:val="left"/>
      </w:pPr>
      <w:hyperlink r:id="rId3" w:history="1">
        <w:r w:rsidRPr="00455C45">
          <w:rPr>
            <w:rStyle w:val="Hyperlink"/>
          </w:rPr>
          <w:t>https://link.springer.com/article/10.1007/s10980-011-9674-3</w:t>
        </w:r>
      </w:hyperlink>
    </w:p>
  </w:comment>
  <w:comment w:id="16" w:author="Klug Hermann" w:date="2025-07-23T12:07:00Z" w:initials="HK">
    <w:p w14:paraId="75F153DC" w14:textId="682BD2AA" w:rsidR="00ED38BE" w:rsidRDefault="00ED38BE" w:rsidP="00ED38BE">
      <w:pPr>
        <w:pStyle w:val="CommentText"/>
        <w:jc w:val="left"/>
      </w:pPr>
      <w:r>
        <w:rPr>
          <w:rStyle w:val="CommentReference"/>
        </w:rPr>
        <w:annotationRef/>
      </w:r>
      <w:r>
        <w:t>Übertreibungen vermeiden</w:t>
      </w:r>
    </w:p>
  </w:comment>
  <w:comment w:id="18" w:author="Klug Hermann" w:date="2025-07-23T12:08:00Z" w:initials="HK">
    <w:p w14:paraId="5CA54FC3" w14:textId="77777777" w:rsidR="001B3177" w:rsidRDefault="001B3177" w:rsidP="001B3177">
      <w:pPr>
        <w:pStyle w:val="CommentText"/>
        <w:jc w:val="left"/>
      </w:pPr>
      <w:r>
        <w:rPr>
          <w:rStyle w:val="CommentReference"/>
        </w:rPr>
        <w:annotationRef/>
      </w:r>
      <w:r>
        <w:t>Auf den Punkt ringen, was damit geeint ist .. Also Flugzeug, Fahrrad, Bahn, ...</w:t>
      </w:r>
    </w:p>
  </w:comment>
  <w:comment w:id="19" w:author="Klug Hermann" w:date="2025-07-23T12:09:00Z" w:initials="HK">
    <w:p w14:paraId="61EA43D8" w14:textId="77777777" w:rsidR="001B3177" w:rsidRDefault="001B3177" w:rsidP="001B3177">
      <w:pPr>
        <w:pStyle w:val="CommentText"/>
        <w:jc w:val="left"/>
      </w:pPr>
      <w:r>
        <w:rPr>
          <w:rStyle w:val="CommentReference"/>
        </w:rPr>
        <w:annotationRef/>
      </w:r>
      <w:r>
        <w:t>In der Wissenschaft zählt was in Zeitschriftenpublikationen geschrieben steht. Diesen Ausdruck mi Literaturhinweisen untermauern.</w:t>
      </w:r>
    </w:p>
  </w:comment>
  <w:comment w:id="20" w:author="Klug Hermann" w:date="2025-07-23T12:10:00Z" w:initials="HK">
    <w:p w14:paraId="2C2F8E82" w14:textId="77777777" w:rsidR="001B3177" w:rsidRDefault="001B3177" w:rsidP="001B3177">
      <w:pPr>
        <w:pStyle w:val="CommentText"/>
        <w:jc w:val="left"/>
      </w:pPr>
      <w:r>
        <w:rPr>
          <w:rStyle w:val="CommentReference"/>
        </w:rPr>
        <w:annotationRef/>
      </w:r>
      <w:r>
        <w:t>Welche Quellen gibt es dazu?</w:t>
      </w:r>
    </w:p>
  </w:comment>
  <w:comment w:id="21" w:author="Klug Hermann" w:date="2025-07-23T12:11:00Z" w:initials="HK">
    <w:p w14:paraId="3534252F" w14:textId="77777777" w:rsidR="00B909DE" w:rsidRDefault="00B909DE" w:rsidP="00B909DE">
      <w:pPr>
        <w:pStyle w:val="CommentText"/>
        <w:jc w:val="left"/>
      </w:pPr>
      <w:r>
        <w:rPr>
          <w:rStyle w:val="CommentReference"/>
        </w:rPr>
        <w:annotationRef/>
      </w:r>
      <w:r>
        <w:t>Nicht schreiben, was noch geschrieben wird. Immer gleich Fakten liefern und diese so wie oben bei den angegebenen Links dargelegt in die entsprechenden Kapitel einfügen.</w:t>
      </w:r>
    </w:p>
  </w:comment>
  <w:comment w:id="24" w:author="Klug Hermann" w:date="2025-07-23T12:11:00Z" w:initials="HK">
    <w:p w14:paraId="61BB19AA" w14:textId="77777777" w:rsidR="00B909DE" w:rsidRDefault="00B909DE" w:rsidP="00B909DE">
      <w:pPr>
        <w:pStyle w:val="CommentText"/>
        <w:jc w:val="left"/>
      </w:pPr>
      <w:r>
        <w:rPr>
          <w:rStyle w:val="CommentReference"/>
        </w:rPr>
        <w:annotationRef/>
      </w:r>
      <w:r>
        <w:t>Warum Großbuchstaben?</w:t>
      </w:r>
    </w:p>
  </w:comment>
  <w:comment w:id="25" w:author="Klug Hermann" w:date="2025-07-23T12:04:00Z" w:initials="HK">
    <w:p w14:paraId="04452297" w14:textId="76D90675" w:rsidR="00E153A4" w:rsidRDefault="00E153A4" w:rsidP="00E153A4">
      <w:pPr>
        <w:pStyle w:val="CommentText"/>
        <w:jc w:val="left"/>
      </w:pPr>
      <w:r>
        <w:rPr>
          <w:rStyle w:val="CommentReference"/>
        </w:rPr>
        <w:annotationRef/>
      </w:r>
      <w:r>
        <w:t>Vgl. oder siehe wird in wissenschaftlichen Artikeln nicht verwendet … siehe Zeitschriftenpublikationen</w:t>
      </w:r>
    </w:p>
  </w:comment>
  <w:comment w:id="26" w:author="Klug Hermann" w:date="2025-07-23T12:04:00Z" w:initials="HK">
    <w:p w14:paraId="041C2860" w14:textId="77777777" w:rsidR="00ED38BE" w:rsidRDefault="00ED38BE" w:rsidP="00ED38BE">
      <w:pPr>
        <w:pStyle w:val="CommentText"/>
        <w:jc w:val="left"/>
      </w:pPr>
      <w:r>
        <w:rPr>
          <w:rStyle w:val="CommentReference"/>
        </w:rPr>
        <w:annotationRef/>
      </w:r>
      <w:r>
        <w:t>Die Literatur hätte mit Endnote eingefügt/verarbeitet werden sollen. Dies Konsequent im gesamten Dokument umsetzen</w:t>
      </w:r>
    </w:p>
  </w:comment>
  <w:comment w:id="27" w:author="Klug Hermann" w:date="2025-07-23T12:06:00Z" w:initials="HK">
    <w:p w14:paraId="5873D1EB" w14:textId="77777777" w:rsidR="00ED38BE" w:rsidRDefault="00ED38BE" w:rsidP="00ED38BE">
      <w:pPr>
        <w:pStyle w:val="CommentText"/>
        <w:jc w:val="left"/>
      </w:pPr>
      <w:r>
        <w:rPr>
          <w:rStyle w:val="CommentReference"/>
        </w:rPr>
        <w:annotationRef/>
      </w:r>
      <w:r>
        <w:t>Solche Ausdrücke ersatzlos streichen. Alle Inhalte in einer Abhandlung nur einmal erwähnen und den gesamten Sachverhalt innerhalb eines Absatzes abhandeln.</w:t>
      </w:r>
    </w:p>
  </w:comment>
  <w:comment w:id="30" w:author="Klug Hermann" w:date="2025-07-23T12:12:00Z" w:initials="HK">
    <w:p w14:paraId="2832C5A0" w14:textId="77777777" w:rsidR="00BC2D61" w:rsidRDefault="00BC2D61" w:rsidP="00BC2D61">
      <w:pPr>
        <w:pStyle w:val="CommentText"/>
        <w:jc w:val="left"/>
      </w:pPr>
      <w:r>
        <w:rPr>
          <w:rStyle w:val="CommentReference"/>
        </w:rPr>
        <w:annotationRef/>
      </w:r>
      <w:r>
        <w:t>Chemisch korrekte Wiedergabe umsetzen (tiefstellen)</w:t>
      </w:r>
    </w:p>
  </w:comment>
  <w:comment w:id="31" w:author="Klug Hermann" w:date="2025-07-23T12:13:00Z" w:initials="HK">
    <w:p w14:paraId="7721A7A5" w14:textId="77777777" w:rsidR="00571DD4" w:rsidRDefault="00571DD4" w:rsidP="00571DD4">
      <w:pPr>
        <w:pStyle w:val="CommentText"/>
        <w:jc w:val="left"/>
      </w:pPr>
      <w:r>
        <w:rPr>
          <w:rStyle w:val="CommentReference"/>
        </w:rPr>
        <w:annotationRef/>
      </w:r>
      <w:r>
        <w:t>Was bedeutet weitreichend und auf welche Folgen wird konkret Bezug genommen?</w:t>
      </w:r>
    </w:p>
  </w:comment>
  <w:comment w:id="41" w:author="Klug Hermann" w:date="2025-07-23T12:17:00Z" w:initials="HK">
    <w:p w14:paraId="1FEBD8BA" w14:textId="77777777" w:rsidR="00EC531F" w:rsidRDefault="00EC531F" w:rsidP="00EC531F">
      <w:pPr>
        <w:pStyle w:val="CommentText"/>
        <w:jc w:val="left"/>
      </w:pPr>
      <w:r>
        <w:rPr>
          <w:rStyle w:val="CommentReference"/>
        </w:rPr>
        <w:annotationRef/>
      </w:r>
      <w:r>
        <w:t>Sämtliche Füllwörter eliminieren</w:t>
      </w:r>
    </w:p>
  </w:comment>
  <w:comment w:id="42" w:author="Klug Hermann" w:date="2025-07-23T12:17:00Z" w:initials="HK">
    <w:p w14:paraId="74580C84" w14:textId="77777777" w:rsidR="00951843" w:rsidRDefault="00951843" w:rsidP="00951843">
      <w:pPr>
        <w:pStyle w:val="CommentText"/>
        <w:jc w:val="left"/>
      </w:pPr>
      <w:r>
        <w:rPr>
          <w:rStyle w:val="CommentReference"/>
        </w:rPr>
        <w:annotationRef/>
      </w:r>
      <w:r>
        <w:t>„man“ Sätze unterlassen</w:t>
      </w:r>
    </w:p>
  </w:comment>
  <w:comment w:id="43" w:author="Klug Hermann" w:date="2025-07-23T12:17:00Z" w:initials="HK">
    <w:p w14:paraId="5A193B88" w14:textId="77777777" w:rsidR="00951843" w:rsidRDefault="00951843" w:rsidP="00951843">
      <w:pPr>
        <w:pStyle w:val="CommentText"/>
        <w:jc w:val="left"/>
      </w:pPr>
      <w:r>
        <w:rPr>
          <w:rStyle w:val="CommentReference"/>
        </w:rPr>
        <w:annotationRef/>
      </w:r>
      <w:r>
        <w:t>Füllwort</w:t>
      </w:r>
    </w:p>
  </w:comment>
  <w:comment w:id="44" w:author="Klug Hermann" w:date="2025-07-23T12:18:00Z" w:initials="HK">
    <w:p w14:paraId="4998AABA" w14:textId="77777777" w:rsidR="00951843" w:rsidRDefault="00951843" w:rsidP="00951843">
      <w:pPr>
        <w:pStyle w:val="CommentText"/>
        <w:jc w:val="left"/>
      </w:pPr>
      <w:r>
        <w:rPr>
          <w:rStyle w:val="CommentReference"/>
        </w:rPr>
        <w:annotationRef/>
      </w:r>
      <w:r>
        <w:t>Keine Pauschalierungen … die „Dinge“ konkret zum Ausdruck bringen</w:t>
      </w:r>
    </w:p>
  </w:comment>
  <w:comment w:id="45" w:author="Klug Hermann" w:date="2025-07-23T12:18:00Z" w:initials="HK">
    <w:p w14:paraId="1FB2BBE8" w14:textId="77777777" w:rsidR="00951843" w:rsidRDefault="00951843" w:rsidP="00951843">
      <w:pPr>
        <w:pStyle w:val="CommentText"/>
        <w:jc w:val="left"/>
      </w:pPr>
      <w:r>
        <w:rPr>
          <w:rStyle w:val="CommentReference"/>
        </w:rPr>
        <w:annotationRef/>
      </w:r>
      <w:r>
        <w:t>Was konkret soll warum/wie/von wem/für wen nachhaltiger werden?</w:t>
      </w:r>
    </w:p>
  </w:comment>
  <w:comment w:id="48" w:author="Klug Hermann" w:date="2025-07-23T12:20:00Z" w:initials="HK">
    <w:p w14:paraId="417C0896" w14:textId="77777777" w:rsidR="00867C24" w:rsidRDefault="00867C24" w:rsidP="00867C24">
      <w:pPr>
        <w:pStyle w:val="CommentText"/>
        <w:jc w:val="left"/>
      </w:pPr>
      <w:r>
        <w:rPr>
          <w:rStyle w:val="CommentReference"/>
        </w:rPr>
        <w:annotationRef/>
      </w:r>
      <w:r>
        <w:t>Ihr verwendet wiederholt ein und dieselbe Quelle. Das suggeriert mir, dass ihr genau nur diese Quelle gefunden habt und es keine weiteren gibt. Englischsprachige Zeitschriftenliteratur als Qualitätsmerkmal bei wiss. Publikationen werden nicht verwendet.</w:t>
      </w:r>
    </w:p>
  </w:comment>
  <w:comment w:id="54" w:author="Klug Hermann" w:date="2025-07-23T12:22:00Z" w:initials="HK">
    <w:p w14:paraId="67F5492C" w14:textId="77777777" w:rsidR="004363A4" w:rsidRDefault="004363A4" w:rsidP="004363A4">
      <w:pPr>
        <w:pStyle w:val="CommentText"/>
        <w:jc w:val="left"/>
      </w:pPr>
      <w:r>
        <w:rPr>
          <w:rStyle w:val="CommentReference"/>
        </w:rPr>
        <w:annotationRef/>
      </w:r>
      <w:r>
        <w:t xml:space="preserve">Eine Aufzählung wird NIEMALS nach einer Überschrift begonnen. Eine Aufzählung sollte immer aus einem Textzusammenhang erfolgen. </w:t>
      </w:r>
    </w:p>
    <w:p w14:paraId="63B444E8" w14:textId="77777777" w:rsidR="004363A4" w:rsidRDefault="004363A4" w:rsidP="004363A4">
      <w:pPr>
        <w:pStyle w:val="CommentText"/>
        <w:jc w:val="left"/>
      </w:pPr>
      <w:r>
        <w:t>Bei einer Arbeit von 20 bis 30 Seiten sollte die dritte Unterüberschrift keine Verwendung finden. Diese widerspiegelt eine Überstrukturierung des Dokuments. Im gegebenen Fall wäre ggf. sogar eine gegenüberstellende Tabelle oder Abbildung sinnvoll gewesen.</w:t>
      </w:r>
    </w:p>
  </w:comment>
  <w:comment w:id="60" w:author="Klug Hermann" w:date="2025-07-23T12:24:00Z" w:initials="HK">
    <w:p w14:paraId="1BE66FB4" w14:textId="77777777" w:rsidR="00B379A2" w:rsidRDefault="00B379A2" w:rsidP="00B379A2">
      <w:pPr>
        <w:pStyle w:val="CommentText"/>
        <w:jc w:val="left"/>
      </w:pPr>
      <w:r>
        <w:rPr>
          <w:rStyle w:val="CommentReference"/>
        </w:rPr>
        <w:annotationRef/>
      </w:r>
      <w:r>
        <w:t xml:space="preserve">Ein Kapitel enthält IMMER mindestens zwei Absätze. </w:t>
      </w:r>
    </w:p>
  </w:comment>
  <w:comment w:id="61" w:author="Klug Hermann" w:date="2025-07-23T12:24:00Z" w:initials="HK">
    <w:p w14:paraId="5CFD0F6F" w14:textId="77777777" w:rsidR="00B379A2" w:rsidRDefault="00B379A2" w:rsidP="00B379A2">
      <w:pPr>
        <w:pStyle w:val="CommentText"/>
        <w:jc w:val="left"/>
      </w:pPr>
      <w:r>
        <w:rPr>
          <w:rStyle w:val="CommentReference"/>
        </w:rPr>
        <w:annotationRef/>
      </w:r>
      <w:r>
        <w:t xml:space="preserve">Eine vierte Überschrift wird bei Mauskripten von 200 Seiten aufwärts ggf. verwendet, doch weder in Seminar-, Bachelor, MAsterarbeiten </w:t>
      </w:r>
    </w:p>
  </w:comment>
  <w:comment w:id="62" w:author="Klug Hermann" w:date="2025-07-23T12:26:00Z" w:initials="HK">
    <w:p w14:paraId="033497AC" w14:textId="77777777" w:rsidR="004B26D5" w:rsidRDefault="004B26D5" w:rsidP="004B26D5">
      <w:pPr>
        <w:pStyle w:val="CommentText"/>
        <w:jc w:val="left"/>
      </w:pPr>
      <w:r>
        <w:rPr>
          <w:rStyle w:val="CommentReference"/>
        </w:rPr>
        <w:annotationRef/>
      </w:r>
      <w:r>
        <w:t>Was ist 3.3.1? Ich gehe davon aus das Kapitel. Bei Manuskript dieser Größenordnung braucht es keinerlei dieser Verweise (siehe auch Zeitschriftenliteratur).</w:t>
      </w:r>
    </w:p>
  </w:comment>
  <w:comment w:id="69" w:author="Klug Hermann" w:date="2025-07-23T12:26:00Z" w:initials="HK">
    <w:p w14:paraId="011D8218" w14:textId="77777777" w:rsidR="00C637B1" w:rsidRDefault="00C637B1" w:rsidP="00C637B1">
      <w:pPr>
        <w:pStyle w:val="CommentText"/>
        <w:jc w:val="left"/>
      </w:pPr>
      <w:r>
        <w:rPr>
          <w:rStyle w:val="CommentReference"/>
        </w:rPr>
        <w:annotationRef/>
      </w:r>
      <w:r>
        <w:t>Wortwahl bedenken!</w:t>
      </w:r>
    </w:p>
  </w:comment>
  <w:comment w:id="70" w:author="Klug Hermann" w:date="2025-07-23T12:27:00Z" w:initials="HK">
    <w:p w14:paraId="296CDA60" w14:textId="77777777" w:rsidR="00C637B1" w:rsidRDefault="00C637B1" w:rsidP="00C637B1">
      <w:pPr>
        <w:pStyle w:val="CommentText"/>
        <w:jc w:val="left"/>
      </w:pPr>
      <w:r>
        <w:rPr>
          <w:rStyle w:val="CommentReference"/>
        </w:rPr>
        <w:annotationRef/>
      </w:r>
      <w:r>
        <w:t>Steht bereits in der Überschrift und muss nicht erneu erwähnt werden.</w:t>
      </w:r>
    </w:p>
  </w:comment>
  <w:comment w:id="73" w:author="Klug Hermann" w:date="2025-07-23T12:28:00Z" w:initials="HK">
    <w:p w14:paraId="2305A068" w14:textId="77777777" w:rsidR="00AE4757" w:rsidRDefault="00AE4757" w:rsidP="00AE4757">
      <w:pPr>
        <w:pStyle w:val="CommentText"/>
        <w:jc w:val="left"/>
      </w:pPr>
      <w:r>
        <w:rPr>
          <w:rStyle w:val="CommentReference"/>
        </w:rPr>
        <w:annotationRef/>
      </w:r>
      <w:r>
        <w:t>„Schlussfolgerung und Ausblick“ um im Jargon der Zeitschriftenpublikationen zu bleiben.  Fazit ist aber nicht ganz falsch.</w:t>
      </w:r>
    </w:p>
  </w:comment>
  <w:comment w:id="76" w:author="Klug Hermann" w:date="2025-07-23T12:29:00Z" w:initials="HK">
    <w:p w14:paraId="08E36C23" w14:textId="77777777" w:rsidR="002D46EF" w:rsidRDefault="006A6A62" w:rsidP="002D46EF">
      <w:pPr>
        <w:pStyle w:val="CommentText"/>
        <w:jc w:val="left"/>
      </w:pPr>
      <w:r>
        <w:rPr>
          <w:rStyle w:val="CommentReference"/>
        </w:rPr>
        <w:annotationRef/>
      </w:r>
      <w:r w:rsidR="002D46EF">
        <w:t>Literaturverzeichnis immer OHNE vorangestellte Nummerierung.</w:t>
      </w:r>
    </w:p>
    <w:p w14:paraId="17B82833" w14:textId="77777777" w:rsidR="002D46EF" w:rsidRDefault="002D46EF" w:rsidP="002D46EF">
      <w:pPr>
        <w:pStyle w:val="CommentText"/>
        <w:jc w:val="left"/>
      </w:pPr>
    </w:p>
    <w:p w14:paraId="6F3E3F6F" w14:textId="77777777" w:rsidR="002D46EF" w:rsidRDefault="002D46EF" w:rsidP="002D46EF">
      <w:pPr>
        <w:pStyle w:val="CommentText"/>
        <w:jc w:val="left"/>
      </w:pPr>
      <w:r>
        <w:t>Bei der Literaturabgabe habt ihr eine *.enw Datei abgegeben. Hier wäre eine *.ris Datei (siehe andere Abgaben) richtig gewesen.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668E8" w15:done="0"/>
  <w15:commentEx w15:paraId="0F42CD4E" w15:done="0"/>
  <w15:commentEx w15:paraId="4765CAD6" w15:done="0"/>
  <w15:commentEx w15:paraId="75F153DC" w15:done="0"/>
  <w15:commentEx w15:paraId="5CA54FC3" w15:done="0"/>
  <w15:commentEx w15:paraId="61EA43D8" w15:done="0"/>
  <w15:commentEx w15:paraId="2C2F8E82" w15:done="0"/>
  <w15:commentEx w15:paraId="3534252F" w15:done="0"/>
  <w15:commentEx w15:paraId="61BB19AA" w15:done="0"/>
  <w15:commentEx w15:paraId="04452297" w15:done="0"/>
  <w15:commentEx w15:paraId="041C2860" w15:done="0"/>
  <w15:commentEx w15:paraId="5873D1EB" w15:done="0"/>
  <w15:commentEx w15:paraId="2832C5A0" w15:done="0"/>
  <w15:commentEx w15:paraId="7721A7A5" w15:done="0"/>
  <w15:commentEx w15:paraId="1FEBD8BA" w15:done="0"/>
  <w15:commentEx w15:paraId="74580C84" w15:done="0"/>
  <w15:commentEx w15:paraId="5A193B88" w15:done="0"/>
  <w15:commentEx w15:paraId="4998AABA" w15:done="0"/>
  <w15:commentEx w15:paraId="1FB2BBE8" w15:done="0"/>
  <w15:commentEx w15:paraId="417C0896" w15:done="0"/>
  <w15:commentEx w15:paraId="63B444E8" w15:done="0"/>
  <w15:commentEx w15:paraId="1BE66FB4" w15:done="0"/>
  <w15:commentEx w15:paraId="5CFD0F6F" w15:done="0"/>
  <w15:commentEx w15:paraId="033497AC" w15:done="0"/>
  <w15:commentEx w15:paraId="011D8218" w15:done="0"/>
  <w15:commentEx w15:paraId="296CDA60" w15:done="0"/>
  <w15:commentEx w15:paraId="2305A068" w15:done="0"/>
  <w15:commentEx w15:paraId="6F3E3F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1B6811" w16cex:dateUtc="2025-07-23T09:57:00Z"/>
  <w16cex:commentExtensible w16cex:durableId="6C3F49CF" w16cex:dateUtc="2025-07-23T10:00:00Z"/>
  <w16cex:commentExtensible w16cex:durableId="615274F7" w16cex:dateUtc="2025-07-23T10:03:00Z"/>
  <w16cex:commentExtensible w16cex:durableId="6BBE3C94" w16cex:dateUtc="2025-07-23T10:07:00Z"/>
  <w16cex:commentExtensible w16cex:durableId="351B5E13" w16cex:dateUtc="2025-07-23T10:08:00Z"/>
  <w16cex:commentExtensible w16cex:durableId="4112D27D" w16cex:dateUtc="2025-07-23T10:09:00Z"/>
  <w16cex:commentExtensible w16cex:durableId="7E66E501" w16cex:dateUtc="2025-07-23T10:10:00Z"/>
  <w16cex:commentExtensible w16cex:durableId="47145A6C" w16cex:dateUtc="2025-07-23T10:11:00Z"/>
  <w16cex:commentExtensible w16cex:durableId="333808DC" w16cex:dateUtc="2025-07-23T10:11:00Z"/>
  <w16cex:commentExtensible w16cex:durableId="52AE3BD8" w16cex:dateUtc="2025-07-23T10:04:00Z"/>
  <w16cex:commentExtensible w16cex:durableId="14B80EFD" w16cex:dateUtc="2025-07-23T10:04:00Z"/>
  <w16cex:commentExtensible w16cex:durableId="7E35BBFD" w16cex:dateUtc="2025-07-23T10:06:00Z"/>
  <w16cex:commentExtensible w16cex:durableId="453CF545" w16cex:dateUtc="2025-07-23T10:12:00Z"/>
  <w16cex:commentExtensible w16cex:durableId="412D8DEF" w16cex:dateUtc="2025-07-23T10:13:00Z"/>
  <w16cex:commentExtensible w16cex:durableId="147601F7" w16cex:dateUtc="2025-07-23T10:17:00Z"/>
  <w16cex:commentExtensible w16cex:durableId="202A4D3A" w16cex:dateUtc="2025-07-23T10:17:00Z"/>
  <w16cex:commentExtensible w16cex:durableId="7E62EE63" w16cex:dateUtc="2025-07-23T10:17:00Z"/>
  <w16cex:commentExtensible w16cex:durableId="334F241B" w16cex:dateUtc="2025-07-23T10:18:00Z"/>
  <w16cex:commentExtensible w16cex:durableId="587A16AF" w16cex:dateUtc="2025-07-23T10:18:00Z"/>
  <w16cex:commentExtensible w16cex:durableId="399D429F" w16cex:dateUtc="2025-07-23T10:20:00Z"/>
  <w16cex:commentExtensible w16cex:durableId="1BC3312F" w16cex:dateUtc="2025-07-23T10:22:00Z"/>
  <w16cex:commentExtensible w16cex:durableId="3D9BA68E" w16cex:dateUtc="2025-07-23T10:24:00Z"/>
  <w16cex:commentExtensible w16cex:durableId="69B33DBF" w16cex:dateUtc="2025-07-23T10:24:00Z"/>
  <w16cex:commentExtensible w16cex:durableId="2E5F841A" w16cex:dateUtc="2025-07-23T10:26:00Z"/>
  <w16cex:commentExtensible w16cex:durableId="15F4AB48" w16cex:dateUtc="2025-07-23T10:26:00Z"/>
  <w16cex:commentExtensible w16cex:durableId="6B438A8A" w16cex:dateUtc="2025-07-23T10:27:00Z"/>
  <w16cex:commentExtensible w16cex:durableId="00A4D31A" w16cex:dateUtc="2025-07-23T10:28:00Z"/>
  <w16cex:commentExtensible w16cex:durableId="691C0C04" w16cex:dateUtc="2025-07-2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668E8" w16cid:durableId="321B6811"/>
  <w16cid:commentId w16cid:paraId="0F42CD4E" w16cid:durableId="6C3F49CF"/>
  <w16cid:commentId w16cid:paraId="4765CAD6" w16cid:durableId="615274F7"/>
  <w16cid:commentId w16cid:paraId="75F153DC" w16cid:durableId="6BBE3C94"/>
  <w16cid:commentId w16cid:paraId="5CA54FC3" w16cid:durableId="351B5E13"/>
  <w16cid:commentId w16cid:paraId="61EA43D8" w16cid:durableId="4112D27D"/>
  <w16cid:commentId w16cid:paraId="2C2F8E82" w16cid:durableId="7E66E501"/>
  <w16cid:commentId w16cid:paraId="3534252F" w16cid:durableId="47145A6C"/>
  <w16cid:commentId w16cid:paraId="61BB19AA" w16cid:durableId="333808DC"/>
  <w16cid:commentId w16cid:paraId="04452297" w16cid:durableId="52AE3BD8"/>
  <w16cid:commentId w16cid:paraId="041C2860" w16cid:durableId="14B80EFD"/>
  <w16cid:commentId w16cid:paraId="5873D1EB" w16cid:durableId="7E35BBFD"/>
  <w16cid:commentId w16cid:paraId="2832C5A0" w16cid:durableId="453CF545"/>
  <w16cid:commentId w16cid:paraId="7721A7A5" w16cid:durableId="412D8DEF"/>
  <w16cid:commentId w16cid:paraId="1FEBD8BA" w16cid:durableId="147601F7"/>
  <w16cid:commentId w16cid:paraId="74580C84" w16cid:durableId="202A4D3A"/>
  <w16cid:commentId w16cid:paraId="5A193B88" w16cid:durableId="7E62EE63"/>
  <w16cid:commentId w16cid:paraId="4998AABA" w16cid:durableId="334F241B"/>
  <w16cid:commentId w16cid:paraId="1FB2BBE8" w16cid:durableId="587A16AF"/>
  <w16cid:commentId w16cid:paraId="417C0896" w16cid:durableId="399D429F"/>
  <w16cid:commentId w16cid:paraId="63B444E8" w16cid:durableId="1BC3312F"/>
  <w16cid:commentId w16cid:paraId="1BE66FB4" w16cid:durableId="3D9BA68E"/>
  <w16cid:commentId w16cid:paraId="5CFD0F6F" w16cid:durableId="69B33DBF"/>
  <w16cid:commentId w16cid:paraId="033497AC" w16cid:durableId="2E5F841A"/>
  <w16cid:commentId w16cid:paraId="011D8218" w16cid:durableId="15F4AB48"/>
  <w16cid:commentId w16cid:paraId="296CDA60" w16cid:durableId="6B438A8A"/>
  <w16cid:commentId w16cid:paraId="2305A068" w16cid:durableId="00A4D31A"/>
  <w16cid:commentId w16cid:paraId="6F3E3F6F" w16cid:durableId="691C0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2ECB" w14:textId="77777777" w:rsidR="008E7DF0" w:rsidRDefault="008E7DF0" w:rsidP="002F6A8C">
      <w:pPr>
        <w:spacing w:line="240" w:lineRule="auto"/>
      </w:pPr>
      <w:r>
        <w:separator/>
      </w:r>
    </w:p>
  </w:endnote>
  <w:endnote w:type="continuationSeparator" w:id="0">
    <w:p w14:paraId="36419602" w14:textId="77777777" w:rsidR="008E7DF0" w:rsidRDefault="008E7DF0" w:rsidP="002F6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1AFB3560" w14:paraId="231EA6AE" w14:textId="77777777" w:rsidTr="1AFB3560">
      <w:trPr>
        <w:trHeight w:val="300"/>
      </w:trPr>
      <w:tc>
        <w:tcPr>
          <w:tcW w:w="3060" w:type="dxa"/>
        </w:tcPr>
        <w:p w14:paraId="3A43D571" w14:textId="4FF330AD" w:rsidR="1AFB3560" w:rsidRDefault="1AFB3560" w:rsidP="1AFB3560">
          <w:pPr>
            <w:pStyle w:val="Header"/>
            <w:ind w:left="-115"/>
            <w:jc w:val="left"/>
          </w:pPr>
        </w:p>
      </w:tc>
      <w:tc>
        <w:tcPr>
          <w:tcW w:w="3060" w:type="dxa"/>
        </w:tcPr>
        <w:p w14:paraId="38E03E24" w14:textId="4B328C2E" w:rsidR="1AFB3560" w:rsidRDefault="1AFB3560" w:rsidP="1AFB3560">
          <w:pPr>
            <w:pStyle w:val="Header"/>
            <w:jc w:val="center"/>
          </w:pPr>
        </w:p>
      </w:tc>
      <w:tc>
        <w:tcPr>
          <w:tcW w:w="3060" w:type="dxa"/>
        </w:tcPr>
        <w:p w14:paraId="75FE8E71" w14:textId="06A17FEB" w:rsidR="1AFB3560" w:rsidRDefault="1AFB3560" w:rsidP="1AFB3560">
          <w:pPr>
            <w:pStyle w:val="Header"/>
            <w:ind w:right="-115"/>
            <w:jc w:val="right"/>
          </w:pPr>
        </w:p>
      </w:tc>
    </w:tr>
  </w:tbl>
  <w:p w14:paraId="664B9509" w14:textId="22EA2441" w:rsidR="001C0517" w:rsidRDefault="001C0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10457"/>
      <w:docPartObj>
        <w:docPartGallery w:val="Page Numbers (Bottom of Page)"/>
        <w:docPartUnique/>
      </w:docPartObj>
    </w:sdtPr>
    <w:sdtEndPr/>
    <w:sdtContent>
      <w:p w14:paraId="47444547" w14:textId="77777777" w:rsidR="00F44C69" w:rsidRDefault="00F44C69">
        <w:pPr>
          <w:pStyle w:val="Footer"/>
          <w:jc w:val="right"/>
        </w:pPr>
        <w:r>
          <w:fldChar w:fldCharType="begin"/>
        </w:r>
        <w:r>
          <w:instrText>PAGE   \* MERGEFORMAT</w:instrText>
        </w:r>
        <w:r>
          <w:fldChar w:fldCharType="separate"/>
        </w:r>
        <w:r>
          <w:t>2</w:t>
        </w:r>
        <w:r>
          <w:fldChar w:fldCharType="end"/>
        </w:r>
      </w:p>
    </w:sdtContent>
  </w:sdt>
  <w:p w14:paraId="2122A26A" w14:textId="77777777" w:rsidR="00F44C69" w:rsidRDefault="00F44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3F04" w14:textId="77777777" w:rsidR="008E7DF0" w:rsidRDefault="008E7DF0" w:rsidP="002F6A8C">
      <w:pPr>
        <w:spacing w:line="240" w:lineRule="auto"/>
      </w:pPr>
      <w:r>
        <w:separator/>
      </w:r>
    </w:p>
  </w:footnote>
  <w:footnote w:type="continuationSeparator" w:id="0">
    <w:p w14:paraId="01A2D9DB" w14:textId="77777777" w:rsidR="008E7DF0" w:rsidRDefault="008E7DF0" w:rsidP="002F6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1AFB3560" w14:paraId="37D6C20C" w14:textId="77777777" w:rsidTr="1AFB3560">
      <w:trPr>
        <w:trHeight w:val="300"/>
      </w:trPr>
      <w:tc>
        <w:tcPr>
          <w:tcW w:w="3060" w:type="dxa"/>
        </w:tcPr>
        <w:p w14:paraId="63E1D491" w14:textId="7889CF59" w:rsidR="1AFB3560" w:rsidRDefault="1AFB3560" w:rsidP="1AFB3560">
          <w:pPr>
            <w:pStyle w:val="Header"/>
            <w:ind w:left="-115"/>
            <w:jc w:val="left"/>
          </w:pPr>
        </w:p>
      </w:tc>
      <w:tc>
        <w:tcPr>
          <w:tcW w:w="3060" w:type="dxa"/>
        </w:tcPr>
        <w:p w14:paraId="12EEC5F8" w14:textId="5AEF26B3" w:rsidR="1AFB3560" w:rsidRDefault="1AFB3560" w:rsidP="1AFB3560">
          <w:pPr>
            <w:pStyle w:val="Header"/>
            <w:jc w:val="center"/>
          </w:pPr>
        </w:p>
      </w:tc>
      <w:tc>
        <w:tcPr>
          <w:tcW w:w="3060" w:type="dxa"/>
        </w:tcPr>
        <w:p w14:paraId="3C8ED4A5" w14:textId="26E5645D" w:rsidR="1AFB3560" w:rsidRDefault="1AFB3560" w:rsidP="1AFB3560">
          <w:pPr>
            <w:pStyle w:val="Header"/>
            <w:ind w:right="-115"/>
            <w:jc w:val="right"/>
          </w:pPr>
        </w:p>
      </w:tc>
    </w:tr>
  </w:tbl>
  <w:p w14:paraId="2E3504AC" w14:textId="2F4545B9" w:rsidR="001C0517" w:rsidRDefault="001C0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1AFB3560" w14:paraId="327D0CD6" w14:textId="77777777" w:rsidTr="1AFB3560">
      <w:trPr>
        <w:trHeight w:val="300"/>
      </w:trPr>
      <w:tc>
        <w:tcPr>
          <w:tcW w:w="3060" w:type="dxa"/>
        </w:tcPr>
        <w:p w14:paraId="525E1737" w14:textId="7B602B36" w:rsidR="1AFB3560" w:rsidRDefault="1AFB3560" w:rsidP="1AFB3560">
          <w:pPr>
            <w:pStyle w:val="Header"/>
            <w:ind w:left="-115"/>
            <w:jc w:val="left"/>
          </w:pPr>
        </w:p>
      </w:tc>
      <w:tc>
        <w:tcPr>
          <w:tcW w:w="3060" w:type="dxa"/>
        </w:tcPr>
        <w:p w14:paraId="015A10FD" w14:textId="16AC1228" w:rsidR="1AFB3560" w:rsidRDefault="1AFB3560" w:rsidP="1AFB3560">
          <w:pPr>
            <w:pStyle w:val="Header"/>
            <w:jc w:val="center"/>
          </w:pPr>
        </w:p>
      </w:tc>
      <w:tc>
        <w:tcPr>
          <w:tcW w:w="3060" w:type="dxa"/>
        </w:tcPr>
        <w:p w14:paraId="48989CB3" w14:textId="527FFB3B" w:rsidR="1AFB3560" w:rsidRDefault="1AFB3560" w:rsidP="1AFB3560">
          <w:pPr>
            <w:pStyle w:val="Header"/>
            <w:ind w:right="-115"/>
            <w:jc w:val="right"/>
          </w:pPr>
        </w:p>
      </w:tc>
    </w:tr>
  </w:tbl>
  <w:p w14:paraId="05A266A6" w14:textId="27C18D4F" w:rsidR="001C0517" w:rsidRDefault="001C0517">
    <w:pPr>
      <w:pStyle w:val="Header"/>
    </w:pPr>
  </w:p>
</w:hdr>
</file>

<file path=word/intelligence2.xml><?xml version="1.0" encoding="utf-8"?>
<int2:intelligence xmlns:int2="http://schemas.microsoft.com/office/intelligence/2020/intelligence" xmlns:oel="http://schemas.microsoft.com/office/2019/extlst">
  <int2:observations>
    <int2:textHash int2:hashCode="DMYWFGhlR2pHHz" int2:id="rmHtG26H">
      <int2:state int2:value="Rejected" int2:type="spell"/>
    </int2:textHash>
    <int2:textHash int2:hashCode="YC7mkZ7AQ7omU7" int2:id="R2juhmqk">
      <int2:state int2:value="Rejected" int2:type="spell"/>
    </int2:textHash>
    <int2:textHash int2:hashCode="b+e1DT4nUKg+gV" int2:id="gQuZnmLc">
      <int2:state int2:value="Rejected" int2:type="spell"/>
    </int2:textHash>
    <int2:bookmark int2:bookmarkName="_Int_QKyNpaTv" int2:invalidationBookmarkName="" int2:hashCode="j9vF84yN8XYv5Y" int2:id="mI4dNYB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D859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305A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84E2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2AA7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2A6E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C4A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E2A3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26B9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860E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EAA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A1D81"/>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3B1431A"/>
    <w:multiLevelType w:val="hybridMultilevel"/>
    <w:tmpl w:val="21DE9768"/>
    <w:lvl w:ilvl="0" w:tplc="550E6A64">
      <w:start w:val="9"/>
      <w:numFmt w:val="bullet"/>
      <w:pStyle w:val="AuflistungPirker"/>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95807A"/>
    <w:multiLevelType w:val="hybridMultilevel"/>
    <w:tmpl w:val="DD9EB5DE"/>
    <w:lvl w:ilvl="0" w:tplc="96F4B8AA">
      <w:start w:val="1"/>
      <w:numFmt w:val="bullet"/>
      <w:lvlText w:val=""/>
      <w:lvlJc w:val="left"/>
      <w:pPr>
        <w:ind w:left="720" w:hanging="360"/>
      </w:pPr>
      <w:rPr>
        <w:rFonts w:ascii="Symbol" w:hAnsi="Symbol" w:hint="default"/>
      </w:rPr>
    </w:lvl>
    <w:lvl w:ilvl="1" w:tplc="C04CD844">
      <w:start w:val="1"/>
      <w:numFmt w:val="bullet"/>
      <w:lvlText w:val="o"/>
      <w:lvlJc w:val="left"/>
      <w:pPr>
        <w:ind w:left="1440" w:hanging="360"/>
      </w:pPr>
      <w:rPr>
        <w:rFonts w:ascii="Courier New" w:hAnsi="Courier New" w:hint="default"/>
      </w:rPr>
    </w:lvl>
    <w:lvl w:ilvl="2" w:tplc="25D26B80">
      <w:start w:val="1"/>
      <w:numFmt w:val="bullet"/>
      <w:lvlText w:val=""/>
      <w:lvlJc w:val="left"/>
      <w:pPr>
        <w:ind w:left="2160" w:hanging="360"/>
      </w:pPr>
      <w:rPr>
        <w:rFonts w:ascii="Wingdings" w:hAnsi="Wingdings" w:hint="default"/>
      </w:rPr>
    </w:lvl>
    <w:lvl w:ilvl="3" w:tplc="9842A38C">
      <w:start w:val="1"/>
      <w:numFmt w:val="bullet"/>
      <w:lvlText w:val=""/>
      <w:lvlJc w:val="left"/>
      <w:pPr>
        <w:ind w:left="2880" w:hanging="360"/>
      </w:pPr>
      <w:rPr>
        <w:rFonts w:ascii="Symbol" w:hAnsi="Symbol" w:hint="default"/>
      </w:rPr>
    </w:lvl>
    <w:lvl w:ilvl="4" w:tplc="DC8EBB10">
      <w:start w:val="1"/>
      <w:numFmt w:val="bullet"/>
      <w:lvlText w:val="o"/>
      <w:lvlJc w:val="left"/>
      <w:pPr>
        <w:ind w:left="3600" w:hanging="360"/>
      </w:pPr>
      <w:rPr>
        <w:rFonts w:ascii="Courier New" w:hAnsi="Courier New" w:hint="default"/>
      </w:rPr>
    </w:lvl>
    <w:lvl w:ilvl="5" w:tplc="F68C1344">
      <w:start w:val="1"/>
      <w:numFmt w:val="bullet"/>
      <w:lvlText w:val=""/>
      <w:lvlJc w:val="left"/>
      <w:pPr>
        <w:ind w:left="4320" w:hanging="360"/>
      </w:pPr>
      <w:rPr>
        <w:rFonts w:ascii="Wingdings" w:hAnsi="Wingdings" w:hint="default"/>
      </w:rPr>
    </w:lvl>
    <w:lvl w:ilvl="6" w:tplc="7BC268A6">
      <w:start w:val="1"/>
      <w:numFmt w:val="bullet"/>
      <w:lvlText w:val=""/>
      <w:lvlJc w:val="left"/>
      <w:pPr>
        <w:ind w:left="5040" w:hanging="360"/>
      </w:pPr>
      <w:rPr>
        <w:rFonts w:ascii="Symbol" w:hAnsi="Symbol" w:hint="default"/>
      </w:rPr>
    </w:lvl>
    <w:lvl w:ilvl="7" w:tplc="3F6EF308">
      <w:start w:val="1"/>
      <w:numFmt w:val="bullet"/>
      <w:lvlText w:val="o"/>
      <w:lvlJc w:val="left"/>
      <w:pPr>
        <w:ind w:left="5760" w:hanging="360"/>
      </w:pPr>
      <w:rPr>
        <w:rFonts w:ascii="Courier New" w:hAnsi="Courier New" w:hint="default"/>
      </w:rPr>
    </w:lvl>
    <w:lvl w:ilvl="8" w:tplc="2BC208C0">
      <w:start w:val="1"/>
      <w:numFmt w:val="bullet"/>
      <w:lvlText w:val=""/>
      <w:lvlJc w:val="left"/>
      <w:pPr>
        <w:ind w:left="6480" w:hanging="360"/>
      </w:pPr>
      <w:rPr>
        <w:rFonts w:ascii="Wingdings" w:hAnsi="Wingdings" w:hint="default"/>
      </w:rPr>
    </w:lvl>
  </w:abstractNum>
  <w:abstractNum w:abstractNumId="13" w15:restartNumberingAfterBreak="0">
    <w:nsid w:val="5ADD19EC"/>
    <w:multiLevelType w:val="multilevel"/>
    <w:tmpl w:val="FEC8CB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033FCA"/>
    <w:multiLevelType w:val="hybridMultilevel"/>
    <w:tmpl w:val="FFFFFFFF"/>
    <w:lvl w:ilvl="0" w:tplc="A7FAC788">
      <w:start w:val="1"/>
      <w:numFmt w:val="bullet"/>
      <w:lvlText w:val=""/>
      <w:lvlJc w:val="left"/>
      <w:pPr>
        <w:ind w:left="720" w:hanging="360"/>
      </w:pPr>
      <w:rPr>
        <w:rFonts w:ascii="Symbol" w:hAnsi="Symbol" w:hint="default"/>
      </w:rPr>
    </w:lvl>
    <w:lvl w:ilvl="1" w:tplc="4ABA36E8">
      <w:start w:val="1"/>
      <w:numFmt w:val="bullet"/>
      <w:lvlText w:val="o"/>
      <w:lvlJc w:val="left"/>
      <w:pPr>
        <w:ind w:left="1440" w:hanging="360"/>
      </w:pPr>
      <w:rPr>
        <w:rFonts w:ascii="Courier New" w:hAnsi="Courier New" w:hint="default"/>
      </w:rPr>
    </w:lvl>
    <w:lvl w:ilvl="2" w:tplc="CB3AFD76">
      <w:start w:val="1"/>
      <w:numFmt w:val="bullet"/>
      <w:lvlText w:val=""/>
      <w:lvlJc w:val="left"/>
      <w:pPr>
        <w:ind w:left="2160" w:hanging="360"/>
      </w:pPr>
      <w:rPr>
        <w:rFonts w:ascii="Wingdings" w:hAnsi="Wingdings" w:hint="default"/>
      </w:rPr>
    </w:lvl>
    <w:lvl w:ilvl="3" w:tplc="5D8E6A24">
      <w:start w:val="1"/>
      <w:numFmt w:val="bullet"/>
      <w:lvlText w:val=""/>
      <w:lvlJc w:val="left"/>
      <w:pPr>
        <w:ind w:left="2880" w:hanging="360"/>
      </w:pPr>
      <w:rPr>
        <w:rFonts w:ascii="Symbol" w:hAnsi="Symbol" w:hint="default"/>
      </w:rPr>
    </w:lvl>
    <w:lvl w:ilvl="4" w:tplc="435C7810">
      <w:start w:val="1"/>
      <w:numFmt w:val="bullet"/>
      <w:lvlText w:val="o"/>
      <w:lvlJc w:val="left"/>
      <w:pPr>
        <w:ind w:left="3600" w:hanging="360"/>
      </w:pPr>
      <w:rPr>
        <w:rFonts w:ascii="Courier New" w:hAnsi="Courier New" w:hint="default"/>
      </w:rPr>
    </w:lvl>
    <w:lvl w:ilvl="5" w:tplc="70D86E52">
      <w:start w:val="1"/>
      <w:numFmt w:val="bullet"/>
      <w:lvlText w:val=""/>
      <w:lvlJc w:val="left"/>
      <w:pPr>
        <w:ind w:left="4320" w:hanging="360"/>
      </w:pPr>
      <w:rPr>
        <w:rFonts w:ascii="Wingdings" w:hAnsi="Wingdings" w:hint="default"/>
      </w:rPr>
    </w:lvl>
    <w:lvl w:ilvl="6" w:tplc="D6A2AB88">
      <w:start w:val="1"/>
      <w:numFmt w:val="bullet"/>
      <w:lvlText w:val=""/>
      <w:lvlJc w:val="left"/>
      <w:pPr>
        <w:ind w:left="5040" w:hanging="360"/>
      </w:pPr>
      <w:rPr>
        <w:rFonts w:ascii="Symbol" w:hAnsi="Symbol" w:hint="default"/>
      </w:rPr>
    </w:lvl>
    <w:lvl w:ilvl="7" w:tplc="26260354">
      <w:start w:val="1"/>
      <w:numFmt w:val="bullet"/>
      <w:lvlText w:val="o"/>
      <w:lvlJc w:val="left"/>
      <w:pPr>
        <w:ind w:left="5760" w:hanging="360"/>
      </w:pPr>
      <w:rPr>
        <w:rFonts w:ascii="Courier New" w:hAnsi="Courier New" w:hint="default"/>
      </w:rPr>
    </w:lvl>
    <w:lvl w:ilvl="8" w:tplc="02283688">
      <w:start w:val="1"/>
      <w:numFmt w:val="bullet"/>
      <w:lvlText w:val=""/>
      <w:lvlJc w:val="left"/>
      <w:pPr>
        <w:ind w:left="6480" w:hanging="360"/>
      </w:pPr>
      <w:rPr>
        <w:rFonts w:ascii="Wingdings" w:hAnsi="Wingdings" w:hint="default"/>
      </w:rPr>
    </w:lvl>
  </w:abstractNum>
  <w:abstractNum w:abstractNumId="15" w15:restartNumberingAfterBreak="0">
    <w:nsid w:val="657A3A86"/>
    <w:multiLevelType w:val="hybridMultilevel"/>
    <w:tmpl w:val="BCEC1F42"/>
    <w:lvl w:ilvl="0" w:tplc="54CEC512">
      <w:start w:val="9"/>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941525"/>
    <w:multiLevelType w:val="hybridMultilevel"/>
    <w:tmpl w:val="9E105E5C"/>
    <w:lvl w:ilvl="0" w:tplc="FE828294">
      <w:start w:val="1"/>
      <w:numFmt w:val="ordin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D14FAB"/>
    <w:multiLevelType w:val="hybridMultilevel"/>
    <w:tmpl w:val="003415DE"/>
    <w:lvl w:ilvl="0" w:tplc="3322EFA0">
      <w:start w:val="1"/>
      <w:numFmt w:val="decimal"/>
      <w:pStyle w:val="nummerierteAufzhlungPirk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49662">
    <w:abstractNumId w:val="17"/>
  </w:num>
  <w:num w:numId="2" w16cid:durableId="39522021">
    <w:abstractNumId w:val="15"/>
  </w:num>
  <w:num w:numId="3" w16cid:durableId="1818524140">
    <w:abstractNumId w:val="11"/>
  </w:num>
  <w:num w:numId="4" w16cid:durableId="2054689301">
    <w:abstractNumId w:val="16"/>
  </w:num>
  <w:num w:numId="5" w16cid:durableId="1062486512">
    <w:abstractNumId w:val="13"/>
  </w:num>
  <w:num w:numId="6" w16cid:durableId="373699500">
    <w:abstractNumId w:val="13"/>
  </w:num>
  <w:num w:numId="7" w16cid:durableId="7753324">
    <w:abstractNumId w:val="13"/>
  </w:num>
  <w:num w:numId="8" w16cid:durableId="2140873654">
    <w:abstractNumId w:val="13"/>
  </w:num>
  <w:num w:numId="9" w16cid:durableId="699432074">
    <w:abstractNumId w:val="13"/>
  </w:num>
  <w:num w:numId="10" w16cid:durableId="1385639402">
    <w:abstractNumId w:val="13"/>
  </w:num>
  <w:num w:numId="11" w16cid:durableId="1252735295">
    <w:abstractNumId w:val="12"/>
  </w:num>
  <w:num w:numId="12" w16cid:durableId="1542940185">
    <w:abstractNumId w:val="0"/>
  </w:num>
  <w:num w:numId="13" w16cid:durableId="1019696434">
    <w:abstractNumId w:val="1"/>
  </w:num>
  <w:num w:numId="14" w16cid:durableId="1559628961">
    <w:abstractNumId w:val="2"/>
  </w:num>
  <w:num w:numId="15" w16cid:durableId="653413238">
    <w:abstractNumId w:val="3"/>
  </w:num>
  <w:num w:numId="16" w16cid:durableId="409620081">
    <w:abstractNumId w:val="4"/>
  </w:num>
  <w:num w:numId="17" w16cid:durableId="720833975">
    <w:abstractNumId w:val="5"/>
  </w:num>
  <w:num w:numId="18" w16cid:durableId="1563828049">
    <w:abstractNumId w:val="6"/>
  </w:num>
  <w:num w:numId="19" w16cid:durableId="1074474898">
    <w:abstractNumId w:val="7"/>
  </w:num>
  <w:num w:numId="20" w16cid:durableId="747308333">
    <w:abstractNumId w:val="8"/>
  </w:num>
  <w:num w:numId="21" w16cid:durableId="2117091949">
    <w:abstractNumId w:val="9"/>
  </w:num>
  <w:num w:numId="22" w16cid:durableId="1591739369">
    <w:abstractNumId w:val="14"/>
  </w:num>
  <w:num w:numId="23" w16cid:durableId="1729373723">
    <w:abstractNumId w:val="13"/>
  </w:num>
  <w:num w:numId="24" w16cid:durableId="548540092">
    <w:abstractNumId w:val="13"/>
  </w:num>
  <w:num w:numId="25" w16cid:durableId="40447110">
    <w:abstractNumId w:val="13"/>
  </w:num>
  <w:num w:numId="26" w16cid:durableId="1100294057">
    <w:abstractNumId w:val="13"/>
  </w:num>
  <w:num w:numId="27" w16cid:durableId="20327530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ug Hermann">
    <w15:presenceInfo w15:providerId="AD" w15:userId="S::hermann.klug@plus.ac.at::23eecc8b-47e4-4a8a-90cb-28d9ad891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D0"/>
    <w:rsid w:val="0000189D"/>
    <w:rsid w:val="000129FA"/>
    <w:rsid w:val="00022A1F"/>
    <w:rsid w:val="00044543"/>
    <w:rsid w:val="00051F89"/>
    <w:rsid w:val="000662AB"/>
    <w:rsid w:val="00067430"/>
    <w:rsid w:val="0006760C"/>
    <w:rsid w:val="000712F0"/>
    <w:rsid w:val="00084720"/>
    <w:rsid w:val="00087949"/>
    <w:rsid w:val="000A1399"/>
    <w:rsid w:val="000B11FE"/>
    <w:rsid w:val="000B30B0"/>
    <w:rsid w:val="000B5D49"/>
    <w:rsid w:val="000C5BC7"/>
    <w:rsid w:val="000C774B"/>
    <w:rsid w:val="000D61DF"/>
    <w:rsid w:val="000F2203"/>
    <w:rsid w:val="00111AFD"/>
    <w:rsid w:val="001128DA"/>
    <w:rsid w:val="0013723A"/>
    <w:rsid w:val="00144C1E"/>
    <w:rsid w:val="00165620"/>
    <w:rsid w:val="00174B3C"/>
    <w:rsid w:val="00187A81"/>
    <w:rsid w:val="0019439A"/>
    <w:rsid w:val="0019532D"/>
    <w:rsid w:val="001B3177"/>
    <w:rsid w:val="001C0517"/>
    <w:rsid w:val="001D1587"/>
    <w:rsid w:val="001D3393"/>
    <w:rsid w:val="001D5EA0"/>
    <w:rsid w:val="001E2936"/>
    <w:rsid w:val="001E4BE6"/>
    <w:rsid w:val="001F366A"/>
    <w:rsid w:val="0021193E"/>
    <w:rsid w:val="00245EC9"/>
    <w:rsid w:val="00256D71"/>
    <w:rsid w:val="00275108"/>
    <w:rsid w:val="002B5595"/>
    <w:rsid w:val="002D1D65"/>
    <w:rsid w:val="002D46EF"/>
    <w:rsid w:val="002D7992"/>
    <w:rsid w:val="002F6029"/>
    <w:rsid w:val="002F6A8C"/>
    <w:rsid w:val="0032285F"/>
    <w:rsid w:val="003348AE"/>
    <w:rsid w:val="00336530"/>
    <w:rsid w:val="00342548"/>
    <w:rsid w:val="00342E8E"/>
    <w:rsid w:val="003619D0"/>
    <w:rsid w:val="00373410"/>
    <w:rsid w:val="003B55BE"/>
    <w:rsid w:val="003C0ED6"/>
    <w:rsid w:val="003D152F"/>
    <w:rsid w:val="003D751B"/>
    <w:rsid w:val="003F5E06"/>
    <w:rsid w:val="003F7446"/>
    <w:rsid w:val="0042533D"/>
    <w:rsid w:val="00425DAE"/>
    <w:rsid w:val="00431CF8"/>
    <w:rsid w:val="004363A4"/>
    <w:rsid w:val="0044443E"/>
    <w:rsid w:val="00445A2B"/>
    <w:rsid w:val="00450162"/>
    <w:rsid w:val="0046453D"/>
    <w:rsid w:val="004667CF"/>
    <w:rsid w:val="00491C85"/>
    <w:rsid w:val="0049266E"/>
    <w:rsid w:val="00492D2F"/>
    <w:rsid w:val="004B26D5"/>
    <w:rsid w:val="004C281C"/>
    <w:rsid w:val="004C59DE"/>
    <w:rsid w:val="004D3D59"/>
    <w:rsid w:val="004D644F"/>
    <w:rsid w:val="004E1C13"/>
    <w:rsid w:val="004E6FE9"/>
    <w:rsid w:val="0052223F"/>
    <w:rsid w:val="00523269"/>
    <w:rsid w:val="00543807"/>
    <w:rsid w:val="00565071"/>
    <w:rsid w:val="00565755"/>
    <w:rsid w:val="005705B3"/>
    <w:rsid w:val="00571DD4"/>
    <w:rsid w:val="00574BC6"/>
    <w:rsid w:val="00583FFC"/>
    <w:rsid w:val="00584CFE"/>
    <w:rsid w:val="00591A7F"/>
    <w:rsid w:val="005A7670"/>
    <w:rsid w:val="005B359B"/>
    <w:rsid w:val="005B3B14"/>
    <w:rsid w:val="005B758F"/>
    <w:rsid w:val="005D1405"/>
    <w:rsid w:val="005D57D0"/>
    <w:rsid w:val="005E6D3E"/>
    <w:rsid w:val="005E7026"/>
    <w:rsid w:val="005F5B32"/>
    <w:rsid w:val="006039CC"/>
    <w:rsid w:val="00612130"/>
    <w:rsid w:val="00613D95"/>
    <w:rsid w:val="006318C3"/>
    <w:rsid w:val="00633E21"/>
    <w:rsid w:val="00642069"/>
    <w:rsid w:val="00657D22"/>
    <w:rsid w:val="0067002B"/>
    <w:rsid w:val="00675BF7"/>
    <w:rsid w:val="006805AC"/>
    <w:rsid w:val="00682B61"/>
    <w:rsid w:val="006A6A62"/>
    <w:rsid w:val="006B226D"/>
    <w:rsid w:val="006B6D58"/>
    <w:rsid w:val="006C6E6E"/>
    <w:rsid w:val="006C78E6"/>
    <w:rsid w:val="006D177A"/>
    <w:rsid w:val="006E63B7"/>
    <w:rsid w:val="006E7E6E"/>
    <w:rsid w:val="00701E37"/>
    <w:rsid w:val="00716E05"/>
    <w:rsid w:val="00717B88"/>
    <w:rsid w:val="00734BD1"/>
    <w:rsid w:val="00744587"/>
    <w:rsid w:val="007524F4"/>
    <w:rsid w:val="007527F9"/>
    <w:rsid w:val="00752E06"/>
    <w:rsid w:val="0077416E"/>
    <w:rsid w:val="0078229F"/>
    <w:rsid w:val="00782661"/>
    <w:rsid w:val="007B230D"/>
    <w:rsid w:val="007B55C4"/>
    <w:rsid w:val="007D31DC"/>
    <w:rsid w:val="007D5E1A"/>
    <w:rsid w:val="007E4607"/>
    <w:rsid w:val="007E7DDB"/>
    <w:rsid w:val="00811FD3"/>
    <w:rsid w:val="00812D8E"/>
    <w:rsid w:val="00821F3E"/>
    <w:rsid w:val="00826A2E"/>
    <w:rsid w:val="00840B4F"/>
    <w:rsid w:val="00843F2D"/>
    <w:rsid w:val="008463B3"/>
    <w:rsid w:val="00867C24"/>
    <w:rsid w:val="008771D1"/>
    <w:rsid w:val="00884AE4"/>
    <w:rsid w:val="00885A55"/>
    <w:rsid w:val="008876D0"/>
    <w:rsid w:val="00890608"/>
    <w:rsid w:val="008913A8"/>
    <w:rsid w:val="008A0C4B"/>
    <w:rsid w:val="008A7460"/>
    <w:rsid w:val="008C31C7"/>
    <w:rsid w:val="008C7A62"/>
    <w:rsid w:val="008D06BE"/>
    <w:rsid w:val="008E3F01"/>
    <w:rsid w:val="008E7DF0"/>
    <w:rsid w:val="009024C6"/>
    <w:rsid w:val="009172C7"/>
    <w:rsid w:val="009177AB"/>
    <w:rsid w:val="0092086C"/>
    <w:rsid w:val="00924EC5"/>
    <w:rsid w:val="00933A19"/>
    <w:rsid w:val="00936825"/>
    <w:rsid w:val="00941D37"/>
    <w:rsid w:val="00951843"/>
    <w:rsid w:val="00953D00"/>
    <w:rsid w:val="009931B8"/>
    <w:rsid w:val="00995281"/>
    <w:rsid w:val="009A41EB"/>
    <w:rsid w:val="009C1D7F"/>
    <w:rsid w:val="009E5593"/>
    <w:rsid w:val="009F2B2C"/>
    <w:rsid w:val="009F5956"/>
    <w:rsid w:val="00A014E5"/>
    <w:rsid w:val="00A057BF"/>
    <w:rsid w:val="00A156A7"/>
    <w:rsid w:val="00A25553"/>
    <w:rsid w:val="00A36B6F"/>
    <w:rsid w:val="00A758BA"/>
    <w:rsid w:val="00A85607"/>
    <w:rsid w:val="00A874E3"/>
    <w:rsid w:val="00AA36F3"/>
    <w:rsid w:val="00AA64AB"/>
    <w:rsid w:val="00AD1FE3"/>
    <w:rsid w:val="00AD7197"/>
    <w:rsid w:val="00AE081F"/>
    <w:rsid w:val="00AE4757"/>
    <w:rsid w:val="00B139FD"/>
    <w:rsid w:val="00B379A2"/>
    <w:rsid w:val="00B557A2"/>
    <w:rsid w:val="00B55D22"/>
    <w:rsid w:val="00B80D65"/>
    <w:rsid w:val="00B832AA"/>
    <w:rsid w:val="00B909DE"/>
    <w:rsid w:val="00B945A8"/>
    <w:rsid w:val="00BA18D8"/>
    <w:rsid w:val="00BA7F01"/>
    <w:rsid w:val="00BC2D61"/>
    <w:rsid w:val="00BD73FF"/>
    <w:rsid w:val="00BF023B"/>
    <w:rsid w:val="00C00965"/>
    <w:rsid w:val="00C24CA5"/>
    <w:rsid w:val="00C336D7"/>
    <w:rsid w:val="00C373AD"/>
    <w:rsid w:val="00C57BD7"/>
    <w:rsid w:val="00C637B1"/>
    <w:rsid w:val="00C64D38"/>
    <w:rsid w:val="00C6534C"/>
    <w:rsid w:val="00C8310B"/>
    <w:rsid w:val="00CA2153"/>
    <w:rsid w:val="00CA427F"/>
    <w:rsid w:val="00CA7219"/>
    <w:rsid w:val="00CB07E6"/>
    <w:rsid w:val="00CC2AB7"/>
    <w:rsid w:val="00D025BB"/>
    <w:rsid w:val="00D61750"/>
    <w:rsid w:val="00D61C33"/>
    <w:rsid w:val="00D63B25"/>
    <w:rsid w:val="00D70C3D"/>
    <w:rsid w:val="00D8183E"/>
    <w:rsid w:val="00D837F1"/>
    <w:rsid w:val="00D917F2"/>
    <w:rsid w:val="00D938EC"/>
    <w:rsid w:val="00DA561A"/>
    <w:rsid w:val="00DC4FA2"/>
    <w:rsid w:val="00DD55FF"/>
    <w:rsid w:val="00DD5E13"/>
    <w:rsid w:val="00DE12E6"/>
    <w:rsid w:val="00E12685"/>
    <w:rsid w:val="00E153A4"/>
    <w:rsid w:val="00E256B5"/>
    <w:rsid w:val="00E31770"/>
    <w:rsid w:val="00E40FDE"/>
    <w:rsid w:val="00E47274"/>
    <w:rsid w:val="00E54C47"/>
    <w:rsid w:val="00E64A54"/>
    <w:rsid w:val="00E64F9C"/>
    <w:rsid w:val="00E6647B"/>
    <w:rsid w:val="00E75572"/>
    <w:rsid w:val="00E87B84"/>
    <w:rsid w:val="00E966CC"/>
    <w:rsid w:val="00EA1A6B"/>
    <w:rsid w:val="00EA550F"/>
    <w:rsid w:val="00EB1D33"/>
    <w:rsid w:val="00EC531F"/>
    <w:rsid w:val="00EC62D8"/>
    <w:rsid w:val="00ED38BE"/>
    <w:rsid w:val="00EDCEF0"/>
    <w:rsid w:val="00EF2059"/>
    <w:rsid w:val="00F05318"/>
    <w:rsid w:val="00F161F0"/>
    <w:rsid w:val="00F318A3"/>
    <w:rsid w:val="00F43206"/>
    <w:rsid w:val="00F44C69"/>
    <w:rsid w:val="00F50F03"/>
    <w:rsid w:val="00F5254B"/>
    <w:rsid w:val="00F52FEB"/>
    <w:rsid w:val="00F543A4"/>
    <w:rsid w:val="00F60021"/>
    <w:rsid w:val="00F622DE"/>
    <w:rsid w:val="00F72BF8"/>
    <w:rsid w:val="00F83142"/>
    <w:rsid w:val="00FA2EB9"/>
    <w:rsid w:val="00FC2DBA"/>
    <w:rsid w:val="00FD0A14"/>
    <w:rsid w:val="00FE3D5B"/>
    <w:rsid w:val="00FF035E"/>
    <w:rsid w:val="00FF606B"/>
    <w:rsid w:val="0107D2EC"/>
    <w:rsid w:val="01347EDA"/>
    <w:rsid w:val="0142FCD6"/>
    <w:rsid w:val="0204DF2C"/>
    <w:rsid w:val="020BFBA8"/>
    <w:rsid w:val="02194D73"/>
    <w:rsid w:val="02493B27"/>
    <w:rsid w:val="025CF323"/>
    <w:rsid w:val="02E0ACC2"/>
    <w:rsid w:val="02EF9D4A"/>
    <w:rsid w:val="02F73C6E"/>
    <w:rsid w:val="0375D05F"/>
    <w:rsid w:val="04513847"/>
    <w:rsid w:val="04682433"/>
    <w:rsid w:val="05653B45"/>
    <w:rsid w:val="05822C65"/>
    <w:rsid w:val="05CBA8DD"/>
    <w:rsid w:val="05CFBFFA"/>
    <w:rsid w:val="06511B23"/>
    <w:rsid w:val="0682682F"/>
    <w:rsid w:val="0698B4A1"/>
    <w:rsid w:val="06BF72C6"/>
    <w:rsid w:val="072F66A9"/>
    <w:rsid w:val="0740405F"/>
    <w:rsid w:val="0740C758"/>
    <w:rsid w:val="07522C17"/>
    <w:rsid w:val="076099BA"/>
    <w:rsid w:val="079C5A90"/>
    <w:rsid w:val="07DBBED7"/>
    <w:rsid w:val="07EF3949"/>
    <w:rsid w:val="0858B21D"/>
    <w:rsid w:val="08A74230"/>
    <w:rsid w:val="08C0B970"/>
    <w:rsid w:val="09AA32A0"/>
    <w:rsid w:val="09F7390B"/>
    <w:rsid w:val="0A037AEF"/>
    <w:rsid w:val="0AAA0BEB"/>
    <w:rsid w:val="0AB4B123"/>
    <w:rsid w:val="0AB87421"/>
    <w:rsid w:val="0AB9761E"/>
    <w:rsid w:val="0AC5FB14"/>
    <w:rsid w:val="0B2625F0"/>
    <w:rsid w:val="0B28510A"/>
    <w:rsid w:val="0B520549"/>
    <w:rsid w:val="0B618698"/>
    <w:rsid w:val="0B66C77C"/>
    <w:rsid w:val="0D1BEA37"/>
    <w:rsid w:val="0D2C33A9"/>
    <w:rsid w:val="0E13F0B8"/>
    <w:rsid w:val="0E29319D"/>
    <w:rsid w:val="0E2A05E1"/>
    <w:rsid w:val="0E4E3099"/>
    <w:rsid w:val="0EC669C3"/>
    <w:rsid w:val="0EFFDC0E"/>
    <w:rsid w:val="0F2D29B4"/>
    <w:rsid w:val="0F49ACF8"/>
    <w:rsid w:val="0F65CE84"/>
    <w:rsid w:val="0FAD4022"/>
    <w:rsid w:val="0FBE1BB3"/>
    <w:rsid w:val="0FE1C216"/>
    <w:rsid w:val="0FE467FC"/>
    <w:rsid w:val="103C53E6"/>
    <w:rsid w:val="1058E34A"/>
    <w:rsid w:val="1097688E"/>
    <w:rsid w:val="10D7409E"/>
    <w:rsid w:val="1135E93F"/>
    <w:rsid w:val="1195100E"/>
    <w:rsid w:val="120402A6"/>
    <w:rsid w:val="126E551E"/>
    <w:rsid w:val="1289B331"/>
    <w:rsid w:val="128BA3FD"/>
    <w:rsid w:val="12B02B9F"/>
    <w:rsid w:val="12DD54EA"/>
    <w:rsid w:val="12E86595"/>
    <w:rsid w:val="1382791A"/>
    <w:rsid w:val="138EB0BF"/>
    <w:rsid w:val="13E95731"/>
    <w:rsid w:val="1408810D"/>
    <w:rsid w:val="1458FF48"/>
    <w:rsid w:val="14662298"/>
    <w:rsid w:val="14E98778"/>
    <w:rsid w:val="14EEFAEF"/>
    <w:rsid w:val="15D0926D"/>
    <w:rsid w:val="16B16CFD"/>
    <w:rsid w:val="16CF4025"/>
    <w:rsid w:val="1729FBFF"/>
    <w:rsid w:val="172EBBA8"/>
    <w:rsid w:val="173C78A8"/>
    <w:rsid w:val="1757CB0E"/>
    <w:rsid w:val="1765BC2C"/>
    <w:rsid w:val="17B91D2F"/>
    <w:rsid w:val="17C04D36"/>
    <w:rsid w:val="18326C56"/>
    <w:rsid w:val="1839DEBC"/>
    <w:rsid w:val="188F885E"/>
    <w:rsid w:val="18B00331"/>
    <w:rsid w:val="18B9A123"/>
    <w:rsid w:val="18D21F00"/>
    <w:rsid w:val="18F9325A"/>
    <w:rsid w:val="18FFF0E5"/>
    <w:rsid w:val="19041CE8"/>
    <w:rsid w:val="1945FAB4"/>
    <w:rsid w:val="19658C5D"/>
    <w:rsid w:val="196B5F8F"/>
    <w:rsid w:val="19908650"/>
    <w:rsid w:val="19A7945C"/>
    <w:rsid w:val="19B2167A"/>
    <w:rsid w:val="19E8A827"/>
    <w:rsid w:val="1A75CA99"/>
    <w:rsid w:val="1AD1E4A6"/>
    <w:rsid w:val="1AFB3560"/>
    <w:rsid w:val="1B2A7A01"/>
    <w:rsid w:val="1B2C9CFE"/>
    <w:rsid w:val="1B81653D"/>
    <w:rsid w:val="1BC7AA41"/>
    <w:rsid w:val="1C674901"/>
    <w:rsid w:val="1C964BD8"/>
    <w:rsid w:val="1D4E73E1"/>
    <w:rsid w:val="1D53EF02"/>
    <w:rsid w:val="1D5E554E"/>
    <w:rsid w:val="1D5EA508"/>
    <w:rsid w:val="1D8858D5"/>
    <w:rsid w:val="1D8F10A1"/>
    <w:rsid w:val="1D94F3C1"/>
    <w:rsid w:val="1DA01164"/>
    <w:rsid w:val="1E343C01"/>
    <w:rsid w:val="1E8DC453"/>
    <w:rsid w:val="1EA66C94"/>
    <w:rsid w:val="1EAFDA4A"/>
    <w:rsid w:val="1ED8AD63"/>
    <w:rsid w:val="1EE65BE2"/>
    <w:rsid w:val="1EFCABB3"/>
    <w:rsid w:val="1F11AB5F"/>
    <w:rsid w:val="1F25FFF1"/>
    <w:rsid w:val="1F3C3D36"/>
    <w:rsid w:val="1F422C84"/>
    <w:rsid w:val="1F42F256"/>
    <w:rsid w:val="1FA73094"/>
    <w:rsid w:val="1FAAA6A0"/>
    <w:rsid w:val="20483143"/>
    <w:rsid w:val="207A8DF1"/>
    <w:rsid w:val="20A6EE96"/>
    <w:rsid w:val="2163086A"/>
    <w:rsid w:val="21BFDC6E"/>
    <w:rsid w:val="22508EAC"/>
    <w:rsid w:val="227FF5B1"/>
    <w:rsid w:val="229DA284"/>
    <w:rsid w:val="22E5A1F7"/>
    <w:rsid w:val="231FBACF"/>
    <w:rsid w:val="23333673"/>
    <w:rsid w:val="234D3411"/>
    <w:rsid w:val="23B7AA80"/>
    <w:rsid w:val="2546A2F6"/>
    <w:rsid w:val="2568C5C9"/>
    <w:rsid w:val="25EFFBCB"/>
    <w:rsid w:val="267DF85C"/>
    <w:rsid w:val="26C13CF9"/>
    <w:rsid w:val="26D861CD"/>
    <w:rsid w:val="26F6A56E"/>
    <w:rsid w:val="26F77044"/>
    <w:rsid w:val="270B708A"/>
    <w:rsid w:val="278AC1C9"/>
    <w:rsid w:val="27B61D36"/>
    <w:rsid w:val="27F09E98"/>
    <w:rsid w:val="27FCB55B"/>
    <w:rsid w:val="284BB2B0"/>
    <w:rsid w:val="28B43E26"/>
    <w:rsid w:val="29113D6C"/>
    <w:rsid w:val="29189705"/>
    <w:rsid w:val="297CBC53"/>
    <w:rsid w:val="298CD433"/>
    <w:rsid w:val="2999652B"/>
    <w:rsid w:val="29A1B5C0"/>
    <w:rsid w:val="29A36917"/>
    <w:rsid w:val="29CBE6F1"/>
    <w:rsid w:val="29E5149A"/>
    <w:rsid w:val="2A208E84"/>
    <w:rsid w:val="2A28B5A3"/>
    <w:rsid w:val="2A408BD5"/>
    <w:rsid w:val="2A909EC4"/>
    <w:rsid w:val="2AFAA8A0"/>
    <w:rsid w:val="2B531640"/>
    <w:rsid w:val="2B7F3222"/>
    <w:rsid w:val="2BD88C39"/>
    <w:rsid w:val="2C649979"/>
    <w:rsid w:val="2CB35F36"/>
    <w:rsid w:val="2CD8BE1B"/>
    <w:rsid w:val="2CE6BD95"/>
    <w:rsid w:val="2D483EA7"/>
    <w:rsid w:val="2D737913"/>
    <w:rsid w:val="2DAD5FDF"/>
    <w:rsid w:val="2DCFA9C2"/>
    <w:rsid w:val="2DEC9C3A"/>
    <w:rsid w:val="2E0E1C7B"/>
    <w:rsid w:val="2E203046"/>
    <w:rsid w:val="2E81506B"/>
    <w:rsid w:val="2EB816DC"/>
    <w:rsid w:val="2F00857F"/>
    <w:rsid w:val="2F4E83FD"/>
    <w:rsid w:val="2FAC4AE1"/>
    <w:rsid w:val="2FB498C9"/>
    <w:rsid w:val="2FB7D91A"/>
    <w:rsid w:val="2FCBA06D"/>
    <w:rsid w:val="2FE38493"/>
    <w:rsid w:val="2FF64531"/>
    <w:rsid w:val="2FF77431"/>
    <w:rsid w:val="2FFCDAB8"/>
    <w:rsid w:val="303D3448"/>
    <w:rsid w:val="303DEE79"/>
    <w:rsid w:val="3042043C"/>
    <w:rsid w:val="3077B3C1"/>
    <w:rsid w:val="30812007"/>
    <w:rsid w:val="30B779EF"/>
    <w:rsid w:val="30EA15CF"/>
    <w:rsid w:val="30EE0F1C"/>
    <w:rsid w:val="3118B574"/>
    <w:rsid w:val="312C3223"/>
    <w:rsid w:val="3139DD28"/>
    <w:rsid w:val="314792DD"/>
    <w:rsid w:val="3174F83C"/>
    <w:rsid w:val="31997D01"/>
    <w:rsid w:val="31AB8C16"/>
    <w:rsid w:val="31EEC44B"/>
    <w:rsid w:val="321C6AD1"/>
    <w:rsid w:val="3224DECD"/>
    <w:rsid w:val="3239EC30"/>
    <w:rsid w:val="32AEB564"/>
    <w:rsid w:val="3300F994"/>
    <w:rsid w:val="331947F6"/>
    <w:rsid w:val="3413AEDD"/>
    <w:rsid w:val="341AA26D"/>
    <w:rsid w:val="359896E0"/>
    <w:rsid w:val="35BB3DC2"/>
    <w:rsid w:val="3621B9BD"/>
    <w:rsid w:val="3652D3F3"/>
    <w:rsid w:val="3681DD02"/>
    <w:rsid w:val="36CD0C7A"/>
    <w:rsid w:val="36F1C866"/>
    <w:rsid w:val="37119536"/>
    <w:rsid w:val="37790B4D"/>
    <w:rsid w:val="377A9B7B"/>
    <w:rsid w:val="37BCA14D"/>
    <w:rsid w:val="37F012BD"/>
    <w:rsid w:val="37FAA2E3"/>
    <w:rsid w:val="38327D9A"/>
    <w:rsid w:val="384F5FA8"/>
    <w:rsid w:val="385AAA83"/>
    <w:rsid w:val="38770EB4"/>
    <w:rsid w:val="387D0078"/>
    <w:rsid w:val="388FB57A"/>
    <w:rsid w:val="397F0D75"/>
    <w:rsid w:val="3A3CD54E"/>
    <w:rsid w:val="3A42D9CD"/>
    <w:rsid w:val="3A9BC5DA"/>
    <w:rsid w:val="3AE13267"/>
    <w:rsid w:val="3AFEB2A9"/>
    <w:rsid w:val="3B10FCAB"/>
    <w:rsid w:val="3B261831"/>
    <w:rsid w:val="3B80C579"/>
    <w:rsid w:val="3B9C65A9"/>
    <w:rsid w:val="3BCEF0D0"/>
    <w:rsid w:val="3BFFEA40"/>
    <w:rsid w:val="3C0ABD87"/>
    <w:rsid w:val="3C511711"/>
    <w:rsid w:val="3C8C794E"/>
    <w:rsid w:val="3CEB6472"/>
    <w:rsid w:val="3CF2B528"/>
    <w:rsid w:val="3CF9590E"/>
    <w:rsid w:val="3E8F6879"/>
    <w:rsid w:val="3EB67ABD"/>
    <w:rsid w:val="3EE60C1A"/>
    <w:rsid w:val="3F4676BD"/>
    <w:rsid w:val="3FEB7FBF"/>
    <w:rsid w:val="3FEFCD12"/>
    <w:rsid w:val="401DEDCE"/>
    <w:rsid w:val="40BD6A2E"/>
    <w:rsid w:val="40E61D9F"/>
    <w:rsid w:val="40ED8170"/>
    <w:rsid w:val="4100A998"/>
    <w:rsid w:val="41064067"/>
    <w:rsid w:val="4118FE91"/>
    <w:rsid w:val="411A6901"/>
    <w:rsid w:val="4144AEAA"/>
    <w:rsid w:val="4148B16B"/>
    <w:rsid w:val="417111AD"/>
    <w:rsid w:val="41817B87"/>
    <w:rsid w:val="41C12AFE"/>
    <w:rsid w:val="42CEE9FD"/>
    <w:rsid w:val="42D0B19D"/>
    <w:rsid w:val="430CB49F"/>
    <w:rsid w:val="43714823"/>
    <w:rsid w:val="43A06E8D"/>
    <w:rsid w:val="4400AFA1"/>
    <w:rsid w:val="4492AD9F"/>
    <w:rsid w:val="44A53777"/>
    <w:rsid w:val="44C511B1"/>
    <w:rsid w:val="456D782B"/>
    <w:rsid w:val="45EC57E3"/>
    <w:rsid w:val="4652822D"/>
    <w:rsid w:val="4652FE2C"/>
    <w:rsid w:val="4681650A"/>
    <w:rsid w:val="4727B903"/>
    <w:rsid w:val="478381DF"/>
    <w:rsid w:val="478D4B93"/>
    <w:rsid w:val="47DBE283"/>
    <w:rsid w:val="48651A66"/>
    <w:rsid w:val="488C3F6B"/>
    <w:rsid w:val="48B62E35"/>
    <w:rsid w:val="48CB48A9"/>
    <w:rsid w:val="48E7ECDB"/>
    <w:rsid w:val="49AE8E8B"/>
    <w:rsid w:val="49F1975A"/>
    <w:rsid w:val="4A54B94D"/>
    <w:rsid w:val="4A761F72"/>
    <w:rsid w:val="4A80C017"/>
    <w:rsid w:val="4B1284CE"/>
    <w:rsid w:val="4B2D2D19"/>
    <w:rsid w:val="4B5720CB"/>
    <w:rsid w:val="4C94B452"/>
    <w:rsid w:val="4CB0D4E5"/>
    <w:rsid w:val="4D670737"/>
    <w:rsid w:val="4DAACBA5"/>
    <w:rsid w:val="4DAD3D3F"/>
    <w:rsid w:val="4DB60A17"/>
    <w:rsid w:val="4E83F9C2"/>
    <w:rsid w:val="4ECE3B12"/>
    <w:rsid w:val="4F08E869"/>
    <w:rsid w:val="4F1E72C6"/>
    <w:rsid w:val="4F72241A"/>
    <w:rsid w:val="4F875726"/>
    <w:rsid w:val="4F876282"/>
    <w:rsid w:val="4F8FBAA1"/>
    <w:rsid w:val="4F916144"/>
    <w:rsid w:val="4FCB62F8"/>
    <w:rsid w:val="4FED3FA0"/>
    <w:rsid w:val="4FF6BD15"/>
    <w:rsid w:val="4FFD211C"/>
    <w:rsid w:val="50332828"/>
    <w:rsid w:val="50C1AC61"/>
    <w:rsid w:val="510460E5"/>
    <w:rsid w:val="51600886"/>
    <w:rsid w:val="51AA55F3"/>
    <w:rsid w:val="51B0A3DB"/>
    <w:rsid w:val="526723B9"/>
    <w:rsid w:val="5287ABC3"/>
    <w:rsid w:val="5298C767"/>
    <w:rsid w:val="53381E77"/>
    <w:rsid w:val="537B4ADA"/>
    <w:rsid w:val="5386D067"/>
    <w:rsid w:val="53AC615D"/>
    <w:rsid w:val="53F6D4BD"/>
    <w:rsid w:val="545A24D9"/>
    <w:rsid w:val="54E5B262"/>
    <w:rsid w:val="552659FD"/>
    <w:rsid w:val="554E5604"/>
    <w:rsid w:val="55AF1517"/>
    <w:rsid w:val="55CFB03D"/>
    <w:rsid w:val="5681C021"/>
    <w:rsid w:val="56F88BF0"/>
    <w:rsid w:val="5730E29C"/>
    <w:rsid w:val="5755AEA7"/>
    <w:rsid w:val="5776CF36"/>
    <w:rsid w:val="579D2F52"/>
    <w:rsid w:val="57B29137"/>
    <w:rsid w:val="5872956E"/>
    <w:rsid w:val="58B5DC2C"/>
    <w:rsid w:val="58D7090E"/>
    <w:rsid w:val="58FC4ABB"/>
    <w:rsid w:val="59263651"/>
    <w:rsid w:val="5960D373"/>
    <w:rsid w:val="599B2EFC"/>
    <w:rsid w:val="59D66857"/>
    <w:rsid w:val="59E60454"/>
    <w:rsid w:val="5A3144A4"/>
    <w:rsid w:val="5A3C01B8"/>
    <w:rsid w:val="5A5D6B69"/>
    <w:rsid w:val="5AD7E1AC"/>
    <w:rsid w:val="5AE6A475"/>
    <w:rsid w:val="5AECA5EB"/>
    <w:rsid w:val="5AF4647D"/>
    <w:rsid w:val="5B3582E9"/>
    <w:rsid w:val="5BABF140"/>
    <w:rsid w:val="5C0E767F"/>
    <w:rsid w:val="5C1BEDB9"/>
    <w:rsid w:val="5C49EC65"/>
    <w:rsid w:val="5C8E7E0F"/>
    <w:rsid w:val="5CCDA0F8"/>
    <w:rsid w:val="5DBC16DD"/>
    <w:rsid w:val="5DEDD8AD"/>
    <w:rsid w:val="5E39BFFF"/>
    <w:rsid w:val="5E400F1E"/>
    <w:rsid w:val="5E77B321"/>
    <w:rsid w:val="5E98CA75"/>
    <w:rsid w:val="5EEF2435"/>
    <w:rsid w:val="5F4689AC"/>
    <w:rsid w:val="5F70A644"/>
    <w:rsid w:val="5FB3B26B"/>
    <w:rsid w:val="5FB95AB1"/>
    <w:rsid w:val="5FDAB4F7"/>
    <w:rsid w:val="604B4B80"/>
    <w:rsid w:val="60ACCE04"/>
    <w:rsid w:val="60C80A68"/>
    <w:rsid w:val="60E5D302"/>
    <w:rsid w:val="6106E6A9"/>
    <w:rsid w:val="612D6FA5"/>
    <w:rsid w:val="616DE093"/>
    <w:rsid w:val="62225C54"/>
    <w:rsid w:val="625DFC96"/>
    <w:rsid w:val="6296BD65"/>
    <w:rsid w:val="631E5A50"/>
    <w:rsid w:val="63B14143"/>
    <w:rsid w:val="6460F269"/>
    <w:rsid w:val="64B0DEDA"/>
    <w:rsid w:val="64C1D063"/>
    <w:rsid w:val="64F1FA4A"/>
    <w:rsid w:val="65349699"/>
    <w:rsid w:val="653CE840"/>
    <w:rsid w:val="65910D9A"/>
    <w:rsid w:val="65FBC067"/>
    <w:rsid w:val="661DDB77"/>
    <w:rsid w:val="662DE407"/>
    <w:rsid w:val="66C93837"/>
    <w:rsid w:val="670767EC"/>
    <w:rsid w:val="67C62223"/>
    <w:rsid w:val="67CA33B4"/>
    <w:rsid w:val="67E40DB7"/>
    <w:rsid w:val="68407CAA"/>
    <w:rsid w:val="6855BAE6"/>
    <w:rsid w:val="688A83DA"/>
    <w:rsid w:val="689967FF"/>
    <w:rsid w:val="68B06FA4"/>
    <w:rsid w:val="690B5533"/>
    <w:rsid w:val="691BB33F"/>
    <w:rsid w:val="6954AFBD"/>
    <w:rsid w:val="69C8CE1C"/>
    <w:rsid w:val="69DA84A5"/>
    <w:rsid w:val="6A203DFA"/>
    <w:rsid w:val="6A9CD63B"/>
    <w:rsid w:val="6A9EFDB3"/>
    <w:rsid w:val="6AAEF294"/>
    <w:rsid w:val="6B06F4E0"/>
    <w:rsid w:val="6B4600B2"/>
    <w:rsid w:val="6C08FF49"/>
    <w:rsid w:val="6CA7AD4C"/>
    <w:rsid w:val="6D07CBBA"/>
    <w:rsid w:val="6D148772"/>
    <w:rsid w:val="6D1F189B"/>
    <w:rsid w:val="6D6C5E84"/>
    <w:rsid w:val="6DBDBADD"/>
    <w:rsid w:val="6DC2F4AE"/>
    <w:rsid w:val="6DCBBF63"/>
    <w:rsid w:val="6DE08F45"/>
    <w:rsid w:val="6E320FEC"/>
    <w:rsid w:val="6E332877"/>
    <w:rsid w:val="6E4EE0D7"/>
    <w:rsid w:val="6E94C391"/>
    <w:rsid w:val="6EDA92E1"/>
    <w:rsid w:val="6EE68DFC"/>
    <w:rsid w:val="6F879B07"/>
    <w:rsid w:val="6FA4F4A4"/>
    <w:rsid w:val="6FC5676B"/>
    <w:rsid w:val="6FE13E5A"/>
    <w:rsid w:val="6FE14DC8"/>
    <w:rsid w:val="7010F3F5"/>
    <w:rsid w:val="711F120E"/>
    <w:rsid w:val="712BB123"/>
    <w:rsid w:val="7193C26E"/>
    <w:rsid w:val="719D2A0F"/>
    <w:rsid w:val="71C5A71D"/>
    <w:rsid w:val="71DD8AF8"/>
    <w:rsid w:val="722015F4"/>
    <w:rsid w:val="7279A409"/>
    <w:rsid w:val="727FFC25"/>
    <w:rsid w:val="7284B38C"/>
    <w:rsid w:val="72B739A8"/>
    <w:rsid w:val="72C8AE5F"/>
    <w:rsid w:val="734F64B5"/>
    <w:rsid w:val="73560D65"/>
    <w:rsid w:val="73D44A4C"/>
    <w:rsid w:val="73F2BEE6"/>
    <w:rsid w:val="7421B60F"/>
    <w:rsid w:val="74C1DEE5"/>
    <w:rsid w:val="74C453CD"/>
    <w:rsid w:val="74E55687"/>
    <w:rsid w:val="75BCA794"/>
    <w:rsid w:val="75BDBCC9"/>
    <w:rsid w:val="75E4D8DF"/>
    <w:rsid w:val="75F485D5"/>
    <w:rsid w:val="75FD111E"/>
    <w:rsid w:val="766A711D"/>
    <w:rsid w:val="766C8A6F"/>
    <w:rsid w:val="7684A96D"/>
    <w:rsid w:val="773B4C69"/>
    <w:rsid w:val="7747CFD3"/>
    <w:rsid w:val="775A9D7E"/>
    <w:rsid w:val="777B4CC1"/>
    <w:rsid w:val="777C33E4"/>
    <w:rsid w:val="77973056"/>
    <w:rsid w:val="77C1C905"/>
    <w:rsid w:val="784C58D5"/>
    <w:rsid w:val="788189C6"/>
    <w:rsid w:val="78C1C40E"/>
    <w:rsid w:val="78D51FEF"/>
    <w:rsid w:val="78DA2367"/>
    <w:rsid w:val="78EBB144"/>
    <w:rsid w:val="7932EE86"/>
    <w:rsid w:val="7971F915"/>
    <w:rsid w:val="79D24862"/>
    <w:rsid w:val="79E4CA7E"/>
    <w:rsid w:val="7A084A07"/>
    <w:rsid w:val="7A18AFC2"/>
    <w:rsid w:val="7A49E917"/>
    <w:rsid w:val="7AAECF1E"/>
    <w:rsid w:val="7B034F2B"/>
    <w:rsid w:val="7B3AB2C5"/>
    <w:rsid w:val="7B474C2C"/>
    <w:rsid w:val="7B570FAE"/>
    <w:rsid w:val="7B9063AB"/>
    <w:rsid w:val="7B996BA1"/>
    <w:rsid w:val="7BA55E87"/>
    <w:rsid w:val="7BCA8D23"/>
    <w:rsid w:val="7BF77C90"/>
    <w:rsid w:val="7C1080C2"/>
    <w:rsid w:val="7C44C15C"/>
    <w:rsid w:val="7C9E80C8"/>
    <w:rsid w:val="7D286A63"/>
    <w:rsid w:val="7D97F228"/>
    <w:rsid w:val="7DFB4A32"/>
    <w:rsid w:val="7E4404E4"/>
    <w:rsid w:val="7E44E30D"/>
    <w:rsid w:val="7EB8FEE2"/>
    <w:rsid w:val="7F104EE8"/>
    <w:rsid w:val="7F51E0DB"/>
    <w:rsid w:val="7F550F0B"/>
    <w:rsid w:val="7F64A7E7"/>
    <w:rsid w:val="7F8C2A30"/>
    <w:rsid w:val="7FBD0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C085F"/>
  <w15:chartTrackingRefBased/>
  <w15:docId w15:val="{43604BD1-1362-4344-B17F-752AA059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2EB9"/>
    <w:pPr>
      <w:spacing w:line="336" w:lineRule="auto"/>
      <w:jc w:val="both"/>
    </w:pPr>
    <w:rPr>
      <w:rFonts w:ascii="Cambria" w:hAnsi="Cambria"/>
    </w:rPr>
  </w:style>
  <w:style w:type="paragraph" w:styleId="Heading1">
    <w:name w:val="heading 1"/>
    <w:basedOn w:val="Normal"/>
    <w:next w:val="Normal"/>
    <w:link w:val="Heading1Char"/>
    <w:uiPriority w:val="9"/>
    <w:qFormat/>
    <w:rsid w:val="006A6A62"/>
    <w:pPr>
      <w:keepNext/>
      <w:keepLines/>
      <w:numPr>
        <w:numId w:val="27"/>
      </w:numPr>
      <w:spacing w:before="360" w:after="80"/>
      <w:outlineLvl w:val="0"/>
    </w:pPr>
    <w:rPr>
      <w:rFonts w:ascii="Arial" w:eastAsiaTheme="majorEastAsia" w:hAnsi="Arial" w:cstheme="majorBidi"/>
      <w:b/>
      <w:sz w:val="32"/>
      <w:szCs w:val="40"/>
    </w:rPr>
  </w:style>
  <w:style w:type="paragraph" w:styleId="Heading2">
    <w:name w:val="heading 2"/>
    <w:basedOn w:val="Normal"/>
    <w:next w:val="Normal"/>
    <w:link w:val="Heading2Char"/>
    <w:uiPriority w:val="9"/>
    <w:unhideWhenUsed/>
    <w:qFormat/>
    <w:rsid w:val="00FA2EB9"/>
    <w:pPr>
      <w:keepNext/>
      <w:keepLines/>
      <w:numPr>
        <w:ilvl w:val="1"/>
        <w:numId w:val="27"/>
      </w:numPr>
      <w:spacing w:before="160" w:after="80"/>
      <w:outlineLvl w:val="1"/>
    </w:pPr>
    <w:rPr>
      <w:rFonts w:ascii="Arial" w:eastAsiaTheme="majorEastAsia" w:hAnsi="Arial" w:cstheme="majorBidi"/>
      <w:color w:val="215E99" w:themeColor="text2" w:themeTint="BF"/>
      <w:sz w:val="28"/>
      <w:szCs w:val="32"/>
    </w:rPr>
  </w:style>
  <w:style w:type="paragraph" w:styleId="Heading3">
    <w:name w:val="heading 3"/>
    <w:basedOn w:val="Normal"/>
    <w:next w:val="Normal"/>
    <w:link w:val="Heading3Char"/>
    <w:uiPriority w:val="9"/>
    <w:unhideWhenUsed/>
    <w:qFormat/>
    <w:rsid w:val="00FA2EB9"/>
    <w:pPr>
      <w:keepNext/>
      <w:keepLines/>
      <w:numPr>
        <w:ilvl w:val="2"/>
        <w:numId w:val="27"/>
      </w:numPr>
      <w:spacing w:before="160" w:after="80"/>
      <w:outlineLvl w:val="2"/>
    </w:pPr>
    <w:rPr>
      <w:rFonts w:eastAsiaTheme="majorEastAsia" w:cstheme="majorBidi"/>
      <w:color w:val="4C94D8" w:themeColor="text2" w:themeTint="80"/>
      <w:sz w:val="24"/>
      <w:szCs w:val="28"/>
    </w:rPr>
  </w:style>
  <w:style w:type="paragraph" w:styleId="Heading4">
    <w:name w:val="heading 4"/>
    <w:basedOn w:val="Normal"/>
    <w:next w:val="Normal"/>
    <w:link w:val="Heading4Char"/>
    <w:uiPriority w:val="9"/>
    <w:unhideWhenUsed/>
    <w:qFormat/>
    <w:rsid w:val="005F5B32"/>
    <w:pPr>
      <w:keepNext/>
      <w:keepLines/>
      <w:numPr>
        <w:ilvl w:val="3"/>
        <w:numId w:val="2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32"/>
    <w:pPr>
      <w:keepNext/>
      <w:keepLines/>
      <w:numPr>
        <w:ilvl w:val="4"/>
        <w:numId w:val="2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32"/>
    <w:pPr>
      <w:keepNext/>
      <w:keepLines/>
      <w:numPr>
        <w:ilvl w:val="5"/>
        <w:numId w:val="27"/>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32"/>
    <w:pPr>
      <w:keepNext/>
      <w:keepLines/>
      <w:numPr>
        <w:ilvl w:val="6"/>
        <w:numId w:val="27"/>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32"/>
    <w:pPr>
      <w:keepNext/>
      <w:keepLines/>
      <w:numPr>
        <w:ilvl w:val="7"/>
        <w:numId w:val="27"/>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32"/>
    <w:pPr>
      <w:keepNext/>
      <w:keepLines/>
      <w:numPr>
        <w:ilvl w:val="8"/>
        <w:numId w:val="2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A62"/>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FA2EB9"/>
    <w:rPr>
      <w:rFonts w:ascii="Arial" w:eastAsiaTheme="majorEastAsia" w:hAnsi="Arial" w:cstheme="majorBidi"/>
      <w:color w:val="215E99" w:themeColor="text2" w:themeTint="BF"/>
      <w:sz w:val="28"/>
      <w:szCs w:val="32"/>
    </w:rPr>
  </w:style>
  <w:style w:type="character" w:customStyle="1" w:styleId="Heading3Char">
    <w:name w:val="Heading 3 Char"/>
    <w:basedOn w:val="DefaultParagraphFont"/>
    <w:link w:val="Heading3"/>
    <w:uiPriority w:val="9"/>
    <w:rsid w:val="00FA2EB9"/>
    <w:rPr>
      <w:rFonts w:ascii="Cambria" w:eastAsiaTheme="majorEastAsia" w:hAnsi="Cambria" w:cstheme="majorBidi"/>
      <w:color w:val="4C94D8" w:themeColor="text2" w:themeTint="80"/>
      <w:sz w:val="24"/>
      <w:szCs w:val="28"/>
    </w:rPr>
  </w:style>
  <w:style w:type="character" w:customStyle="1" w:styleId="Heading4Char">
    <w:name w:val="Heading 4 Char"/>
    <w:basedOn w:val="DefaultParagraphFont"/>
    <w:link w:val="Heading4"/>
    <w:uiPriority w:val="9"/>
    <w:rsid w:val="005F5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32"/>
    <w:rPr>
      <w:rFonts w:eastAsiaTheme="majorEastAsia" w:cstheme="majorBidi"/>
      <w:color w:val="272727" w:themeColor="text1" w:themeTint="D8"/>
    </w:rPr>
  </w:style>
  <w:style w:type="paragraph" w:styleId="Title">
    <w:name w:val="Title"/>
    <w:basedOn w:val="Normal"/>
    <w:next w:val="Normal"/>
    <w:link w:val="TitleChar"/>
    <w:uiPriority w:val="10"/>
    <w:qFormat/>
    <w:rsid w:val="005F5B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5B32"/>
    <w:rPr>
      <w:i/>
      <w:iCs/>
      <w:color w:val="404040" w:themeColor="text1" w:themeTint="BF"/>
    </w:rPr>
  </w:style>
  <w:style w:type="paragraph" w:styleId="ListParagraph">
    <w:name w:val="List Paragraph"/>
    <w:basedOn w:val="Normal"/>
    <w:uiPriority w:val="34"/>
    <w:qFormat/>
    <w:rsid w:val="005F5B32"/>
    <w:pPr>
      <w:ind w:left="720"/>
      <w:contextualSpacing/>
    </w:pPr>
  </w:style>
  <w:style w:type="character" w:styleId="IntenseEmphasis">
    <w:name w:val="Intense Emphasis"/>
    <w:basedOn w:val="DefaultParagraphFont"/>
    <w:uiPriority w:val="21"/>
    <w:qFormat/>
    <w:rsid w:val="005F5B32"/>
    <w:rPr>
      <w:i/>
      <w:iCs/>
      <w:color w:val="0F4761" w:themeColor="accent1" w:themeShade="BF"/>
    </w:rPr>
  </w:style>
  <w:style w:type="paragraph" w:styleId="IntenseQuote">
    <w:name w:val="Intense Quote"/>
    <w:basedOn w:val="Normal"/>
    <w:next w:val="Normal"/>
    <w:link w:val="IntenseQuoteChar"/>
    <w:uiPriority w:val="30"/>
    <w:qFormat/>
    <w:rsid w:val="005F5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32"/>
    <w:rPr>
      <w:i/>
      <w:iCs/>
      <w:color w:val="0F4761" w:themeColor="accent1" w:themeShade="BF"/>
    </w:rPr>
  </w:style>
  <w:style w:type="character" w:styleId="IntenseReference">
    <w:name w:val="Intense Reference"/>
    <w:basedOn w:val="DefaultParagraphFont"/>
    <w:uiPriority w:val="32"/>
    <w:qFormat/>
    <w:rsid w:val="005F5B32"/>
    <w:rPr>
      <w:b/>
      <w:bCs/>
      <w:smallCaps/>
      <w:color w:val="0F4761" w:themeColor="accent1" w:themeShade="BF"/>
      <w:spacing w:val="5"/>
    </w:rPr>
  </w:style>
  <w:style w:type="paragraph" w:customStyle="1" w:styleId="BlockzitatPirker">
    <w:name w:val="Blockzitat_Pirker"/>
    <w:basedOn w:val="nummerierteAufzhlungPirker"/>
    <w:qFormat/>
    <w:rsid w:val="004E1C13"/>
    <w:pPr>
      <w:numPr>
        <w:numId w:val="0"/>
      </w:numPr>
      <w:spacing w:before="60" w:after="60"/>
      <w:ind w:left="680" w:right="680"/>
    </w:pPr>
    <w:rPr>
      <w:sz w:val="20"/>
    </w:rPr>
  </w:style>
  <w:style w:type="paragraph" w:customStyle="1" w:styleId="nummerierteAufzhlungPirker">
    <w:name w:val="nummerierte_Aufzählung_Pirker"/>
    <w:basedOn w:val="Normal"/>
    <w:link w:val="nummerierteAufzhlungPirkerZchn"/>
    <w:qFormat/>
    <w:rsid w:val="005B359B"/>
    <w:pPr>
      <w:numPr>
        <w:numId w:val="1"/>
      </w:numPr>
    </w:pPr>
  </w:style>
  <w:style w:type="character" w:customStyle="1" w:styleId="nummerierteAufzhlungPirkerZchn">
    <w:name w:val="nummerierte_Aufzählung_Pirker Zchn"/>
    <w:basedOn w:val="DefaultParagraphFont"/>
    <w:link w:val="nummerierteAufzhlungPirker"/>
    <w:rsid w:val="005B359B"/>
    <w:rPr>
      <w:rFonts w:ascii="Cambria" w:hAnsi="Cambria"/>
    </w:rPr>
  </w:style>
  <w:style w:type="paragraph" w:customStyle="1" w:styleId="AuflistungPirker">
    <w:name w:val="Auflistung_Pirker"/>
    <w:basedOn w:val="nummerierteAufzhlungPirker"/>
    <w:qFormat/>
    <w:rsid w:val="006039CC"/>
    <w:pPr>
      <w:numPr>
        <w:numId w:val="3"/>
      </w:numPr>
      <w:ind w:left="284" w:hanging="284"/>
    </w:pPr>
    <w:rPr>
      <w:rFonts w:ascii="Arial" w:hAnsi="Arial"/>
    </w:rPr>
  </w:style>
  <w:style w:type="paragraph" w:styleId="Header">
    <w:name w:val="header"/>
    <w:basedOn w:val="Normal"/>
    <w:link w:val="HeaderChar"/>
    <w:uiPriority w:val="99"/>
    <w:unhideWhenUsed/>
    <w:rsid w:val="002F6A8C"/>
    <w:pPr>
      <w:tabs>
        <w:tab w:val="center" w:pos="4536"/>
        <w:tab w:val="right" w:pos="9072"/>
      </w:tabs>
      <w:spacing w:line="240" w:lineRule="auto"/>
    </w:pPr>
  </w:style>
  <w:style w:type="character" w:customStyle="1" w:styleId="HeaderChar">
    <w:name w:val="Header Char"/>
    <w:basedOn w:val="DefaultParagraphFont"/>
    <w:link w:val="Header"/>
    <w:uiPriority w:val="99"/>
    <w:rsid w:val="002F6A8C"/>
    <w:rPr>
      <w:rFonts w:ascii="Cambria" w:hAnsi="Cambria"/>
    </w:rPr>
  </w:style>
  <w:style w:type="paragraph" w:styleId="Footer">
    <w:name w:val="footer"/>
    <w:basedOn w:val="Normal"/>
    <w:link w:val="FooterChar"/>
    <w:uiPriority w:val="99"/>
    <w:unhideWhenUsed/>
    <w:rsid w:val="002F6A8C"/>
    <w:pPr>
      <w:tabs>
        <w:tab w:val="center" w:pos="4536"/>
        <w:tab w:val="right" w:pos="9072"/>
      </w:tabs>
      <w:spacing w:line="240" w:lineRule="auto"/>
    </w:pPr>
  </w:style>
  <w:style w:type="character" w:customStyle="1" w:styleId="FooterChar">
    <w:name w:val="Footer Char"/>
    <w:basedOn w:val="DefaultParagraphFont"/>
    <w:link w:val="Footer"/>
    <w:uiPriority w:val="99"/>
    <w:rsid w:val="002F6A8C"/>
    <w:rPr>
      <w:rFonts w:ascii="Cambria" w:hAnsi="Cambria"/>
    </w:rPr>
  </w:style>
  <w:style w:type="paragraph" w:customStyle="1" w:styleId="StandardtextPirker">
    <w:name w:val="Standardtext_Pirker"/>
    <w:basedOn w:val="Normal"/>
    <w:link w:val="StandardtextPirkerZchn"/>
    <w:qFormat/>
    <w:rsid w:val="00C336D7"/>
  </w:style>
  <w:style w:type="paragraph" w:customStyle="1" w:styleId="InhaltsverzeichnisPirker">
    <w:name w:val="Inhaltsverzeichnis_Pirker"/>
    <w:basedOn w:val="StandardtextPirker"/>
    <w:link w:val="InhaltsverzeichnisPirkerZchn"/>
    <w:rsid w:val="00111AFD"/>
    <w:rPr>
      <w:rFonts w:ascii="Arial" w:hAnsi="Arial"/>
      <w:color w:val="0F4761" w:themeColor="accent1" w:themeShade="BF"/>
      <w:sz w:val="32"/>
    </w:rPr>
  </w:style>
  <w:style w:type="character" w:customStyle="1" w:styleId="StandardtextPirkerZchn">
    <w:name w:val="Standardtext_Pirker Zchn"/>
    <w:basedOn w:val="DefaultParagraphFont"/>
    <w:link w:val="StandardtextPirker"/>
    <w:rsid w:val="00FA2EB9"/>
    <w:rPr>
      <w:rFonts w:ascii="Cambria" w:hAnsi="Cambria"/>
    </w:rPr>
  </w:style>
  <w:style w:type="character" w:customStyle="1" w:styleId="InhaltsverzeichnisPirkerZchn">
    <w:name w:val="Inhaltsverzeichnis_Pirker Zchn"/>
    <w:basedOn w:val="StandardtextPirkerZchn"/>
    <w:link w:val="InhaltsverzeichnisPirker"/>
    <w:rsid w:val="00111AFD"/>
    <w:rPr>
      <w:rFonts w:ascii="Arial" w:hAnsi="Arial"/>
      <w:color w:val="0F4761" w:themeColor="accent1" w:themeShade="BF"/>
      <w:sz w:val="32"/>
    </w:rPr>
  </w:style>
  <w:style w:type="paragraph" w:customStyle="1" w:styleId="berschrift3">
    <w:name w:val="Überschrift3"/>
    <w:basedOn w:val="Heading1"/>
    <w:link w:val="berschrift3Zchn"/>
    <w:rsid w:val="00FA2EB9"/>
  </w:style>
  <w:style w:type="character" w:customStyle="1" w:styleId="berschrift3Zchn">
    <w:name w:val="Überschrift3 Zchn"/>
    <w:basedOn w:val="Heading1Char"/>
    <w:link w:val="berschrift3"/>
    <w:rsid w:val="00FA2EB9"/>
    <w:rPr>
      <w:rFonts w:ascii="Arial" w:eastAsiaTheme="majorEastAsia" w:hAnsi="Arial" w:cstheme="majorBidi"/>
      <w:b/>
      <w:color w:val="0F4761" w:themeColor="accent1" w:themeShade="BF"/>
      <w:sz w:val="32"/>
      <w:szCs w:val="40"/>
    </w:rPr>
  </w:style>
  <w:style w:type="paragraph" w:styleId="TOCHeading">
    <w:name w:val="TOC Heading"/>
    <w:basedOn w:val="Heading1"/>
    <w:next w:val="Normal"/>
    <w:uiPriority w:val="39"/>
    <w:unhideWhenUsed/>
    <w:qFormat/>
    <w:rsid w:val="00F44C69"/>
    <w:pPr>
      <w:spacing w:before="240" w:after="0" w:line="259" w:lineRule="auto"/>
      <w:ind w:left="0" w:firstLine="0"/>
      <w:jc w:val="left"/>
      <w:outlineLvl w:val="9"/>
    </w:pPr>
    <w:rPr>
      <w:rFonts w:asciiTheme="majorHAnsi" w:hAnsiTheme="majorHAnsi"/>
      <w:kern w:val="0"/>
      <w:szCs w:val="32"/>
      <w:lang w:eastAsia="de-DE"/>
      <w14:ligatures w14:val="none"/>
    </w:rPr>
  </w:style>
  <w:style w:type="paragraph" w:styleId="TOC1">
    <w:name w:val="toc 1"/>
    <w:basedOn w:val="Normal"/>
    <w:next w:val="Normal"/>
    <w:autoRedefine/>
    <w:uiPriority w:val="39"/>
    <w:unhideWhenUsed/>
    <w:rsid w:val="00F44C69"/>
    <w:pPr>
      <w:spacing w:after="100"/>
    </w:pPr>
  </w:style>
  <w:style w:type="character" w:styleId="PlaceholderText">
    <w:name w:val="Placeholder Text"/>
    <w:basedOn w:val="DefaultParagraphFont"/>
    <w:uiPriority w:val="99"/>
    <w:semiHidden/>
    <w:rsid w:val="00174B3C"/>
    <w:rPr>
      <w:color w:val="666666"/>
    </w:rPr>
  </w:style>
  <w:style w:type="paragraph" w:styleId="TOC2">
    <w:name w:val="toc 2"/>
    <w:basedOn w:val="Normal"/>
    <w:next w:val="Normal"/>
    <w:autoRedefine/>
    <w:uiPriority w:val="39"/>
    <w:unhideWhenUsed/>
    <w:rsid w:val="006805AC"/>
    <w:pPr>
      <w:spacing w:after="100"/>
      <w:ind w:left="220"/>
    </w:pPr>
  </w:style>
  <w:style w:type="paragraph" w:styleId="TOC3">
    <w:name w:val="toc 3"/>
    <w:basedOn w:val="Normal"/>
    <w:next w:val="Normal"/>
    <w:autoRedefine/>
    <w:uiPriority w:val="39"/>
    <w:unhideWhenUsed/>
    <w:rsid w:val="006805AC"/>
    <w:pPr>
      <w:spacing w:after="100"/>
      <w:ind w:left="440"/>
    </w:pPr>
  </w:style>
  <w:style w:type="character" w:styleId="Hyperlink">
    <w:name w:val="Hyperlink"/>
    <w:basedOn w:val="DefaultParagraphFont"/>
    <w:uiPriority w:val="99"/>
    <w:unhideWhenUsed/>
    <w:rsid w:val="006805AC"/>
    <w:rPr>
      <w:color w:val="467886" w:themeColor="hyperlink"/>
      <w:u w:val="single"/>
    </w:rPr>
  </w:style>
  <w:style w:type="paragraph" w:customStyle="1" w:styleId="CitaviBibliographyHeading">
    <w:name w:val="Citavi Bibliography Heading"/>
    <w:basedOn w:val="Normal"/>
    <w:link w:val="CitaviBibliographyHeadingZchn"/>
    <w:uiPriority w:val="99"/>
    <w:rsid w:val="004E6FE9"/>
    <w:pPr>
      <w:spacing w:line="240" w:lineRule="auto"/>
      <w:jc w:val="left"/>
    </w:pPr>
    <w:rPr>
      <w:rFonts w:ascii="Arial" w:hAnsi="Arial" w:cs="Arial"/>
    </w:rPr>
  </w:style>
  <w:style w:type="character" w:customStyle="1" w:styleId="CitaviBibliographyHeadingZchn">
    <w:name w:val="Citavi Bibliography Heading Zchn"/>
    <w:basedOn w:val="DefaultParagraphFont"/>
    <w:link w:val="CitaviBibliographyHeading"/>
    <w:uiPriority w:val="99"/>
    <w:rsid w:val="004E6FE9"/>
    <w:rPr>
      <w:rFonts w:ascii="Arial" w:hAnsi="Arial" w:cs="Arial"/>
    </w:rPr>
  </w:style>
  <w:style w:type="paragraph" w:customStyle="1" w:styleId="CitaviBibliographyEntry">
    <w:name w:val="Citavi Bibliography Entry"/>
    <w:basedOn w:val="Normal"/>
    <w:link w:val="CitaviBibliographyEntryZchn"/>
    <w:uiPriority w:val="99"/>
    <w:rsid w:val="004E6FE9"/>
    <w:pPr>
      <w:tabs>
        <w:tab w:val="left" w:pos="567"/>
      </w:tabs>
      <w:spacing w:after="60" w:line="240" w:lineRule="auto"/>
      <w:ind w:left="567" w:hanging="567"/>
      <w:jc w:val="left"/>
    </w:pPr>
    <w:rPr>
      <w:rFonts w:ascii="Arial" w:hAnsi="Arial" w:cs="Arial"/>
    </w:rPr>
  </w:style>
  <w:style w:type="character" w:customStyle="1" w:styleId="CitaviBibliographyEntryZchn">
    <w:name w:val="Citavi Bibliography Entry Zchn"/>
    <w:basedOn w:val="DefaultParagraphFont"/>
    <w:link w:val="CitaviBibliographyEntry"/>
    <w:uiPriority w:val="99"/>
    <w:rsid w:val="004E6FE9"/>
    <w:rPr>
      <w:rFonts w:ascii="Arial" w:hAnsi="Arial" w:cs="Arial"/>
    </w:rPr>
  </w:style>
  <w:style w:type="paragraph" w:customStyle="1" w:styleId="CitaviChapterBibliographyHeading">
    <w:name w:val="Citavi Chapter Bibliography Heading"/>
    <w:basedOn w:val="Heading2"/>
    <w:link w:val="CitaviChapterBibliographyHeadingZchn"/>
    <w:uiPriority w:val="99"/>
    <w:rsid w:val="009172C7"/>
    <w:pPr>
      <w:jc w:val="left"/>
    </w:pPr>
  </w:style>
  <w:style w:type="character" w:customStyle="1" w:styleId="CitaviChapterBibliographyHeadingZchn">
    <w:name w:val="Citavi Chapter Bibliography Heading Zchn"/>
    <w:basedOn w:val="DefaultParagraphFont"/>
    <w:link w:val="CitaviChapterBibliographyHeading"/>
    <w:uiPriority w:val="99"/>
    <w:rsid w:val="009172C7"/>
    <w:rPr>
      <w:rFonts w:ascii="Arial" w:eastAsiaTheme="majorEastAsia" w:hAnsi="Arial" w:cstheme="majorBidi"/>
      <w:color w:val="215E99" w:themeColor="text2" w:themeTint="BF"/>
      <w:sz w:val="28"/>
      <w:szCs w:val="32"/>
    </w:rPr>
  </w:style>
  <w:style w:type="paragraph" w:customStyle="1" w:styleId="CitaviBibliographySubheading1">
    <w:name w:val="Citavi Bibliography Subheading 1"/>
    <w:basedOn w:val="Heading2"/>
    <w:link w:val="CitaviBibliographySubheading1Zchn"/>
    <w:uiPriority w:val="99"/>
    <w:rsid w:val="009172C7"/>
    <w:pPr>
      <w:spacing w:line="240" w:lineRule="auto"/>
      <w:jc w:val="left"/>
      <w:outlineLvl w:val="9"/>
    </w:pPr>
    <w:rPr>
      <w:rFonts w:cs="Arial"/>
    </w:rPr>
  </w:style>
  <w:style w:type="character" w:customStyle="1" w:styleId="CitaviBibliographySubheading1Zchn">
    <w:name w:val="Citavi Bibliography Subheading 1 Zchn"/>
    <w:basedOn w:val="DefaultParagraphFont"/>
    <w:link w:val="CitaviBibliographySubheading1"/>
    <w:uiPriority w:val="99"/>
    <w:rsid w:val="009172C7"/>
    <w:rPr>
      <w:rFonts w:ascii="Arial" w:eastAsiaTheme="majorEastAsia" w:hAnsi="Arial" w:cs="Arial"/>
      <w:color w:val="215E99" w:themeColor="text2" w:themeTint="BF"/>
      <w:sz w:val="28"/>
      <w:szCs w:val="32"/>
    </w:rPr>
  </w:style>
  <w:style w:type="paragraph" w:customStyle="1" w:styleId="CitaviBibliographySubheading2">
    <w:name w:val="Citavi Bibliography Subheading 2"/>
    <w:basedOn w:val="Heading3"/>
    <w:link w:val="CitaviBibliographySubheading2Zchn"/>
    <w:uiPriority w:val="99"/>
    <w:rsid w:val="009172C7"/>
    <w:pPr>
      <w:spacing w:line="240" w:lineRule="auto"/>
      <w:jc w:val="left"/>
      <w:outlineLvl w:val="9"/>
    </w:pPr>
    <w:rPr>
      <w:rFonts w:ascii="Arial" w:hAnsi="Arial" w:cs="Arial"/>
    </w:rPr>
  </w:style>
  <w:style w:type="character" w:customStyle="1" w:styleId="CitaviBibliographySubheading2Zchn">
    <w:name w:val="Citavi Bibliography Subheading 2 Zchn"/>
    <w:basedOn w:val="DefaultParagraphFont"/>
    <w:link w:val="CitaviBibliographySubheading2"/>
    <w:uiPriority w:val="99"/>
    <w:rsid w:val="009172C7"/>
    <w:rPr>
      <w:rFonts w:ascii="Arial" w:eastAsiaTheme="majorEastAsia" w:hAnsi="Arial" w:cs="Arial"/>
      <w:color w:val="4C94D8" w:themeColor="text2" w:themeTint="80"/>
      <w:sz w:val="24"/>
      <w:szCs w:val="28"/>
    </w:rPr>
  </w:style>
  <w:style w:type="paragraph" w:customStyle="1" w:styleId="CitaviBibliographySubheading3">
    <w:name w:val="Citavi Bibliography Subheading 3"/>
    <w:basedOn w:val="Heading4"/>
    <w:link w:val="CitaviBibliographySubheading3Zchn"/>
    <w:uiPriority w:val="99"/>
    <w:rsid w:val="009172C7"/>
    <w:pPr>
      <w:spacing w:line="240" w:lineRule="auto"/>
      <w:jc w:val="left"/>
      <w:outlineLvl w:val="9"/>
    </w:pPr>
    <w:rPr>
      <w:rFonts w:ascii="Arial" w:hAnsi="Arial" w:cs="Arial"/>
    </w:rPr>
  </w:style>
  <w:style w:type="character" w:customStyle="1" w:styleId="CitaviBibliographySubheading3Zchn">
    <w:name w:val="Citavi Bibliography Subheading 3 Zchn"/>
    <w:basedOn w:val="DefaultParagraphFont"/>
    <w:link w:val="CitaviBibliographySubheading3"/>
    <w:uiPriority w:val="99"/>
    <w:rsid w:val="009172C7"/>
    <w:rPr>
      <w:rFonts w:ascii="Arial" w:eastAsiaTheme="majorEastAsia" w:hAnsi="Arial" w:cs="Arial"/>
      <w:i/>
      <w:iCs/>
      <w:color w:val="0F4761" w:themeColor="accent1" w:themeShade="BF"/>
    </w:rPr>
  </w:style>
  <w:style w:type="paragraph" w:customStyle="1" w:styleId="CitaviBibliographySubheading4">
    <w:name w:val="Citavi Bibliography Subheading 4"/>
    <w:basedOn w:val="Heading5"/>
    <w:link w:val="CitaviBibliographySubheading4Zchn"/>
    <w:uiPriority w:val="99"/>
    <w:rsid w:val="009172C7"/>
    <w:pPr>
      <w:spacing w:line="240" w:lineRule="auto"/>
      <w:jc w:val="left"/>
      <w:outlineLvl w:val="9"/>
    </w:pPr>
    <w:rPr>
      <w:rFonts w:ascii="Arial" w:hAnsi="Arial" w:cs="Arial"/>
    </w:rPr>
  </w:style>
  <w:style w:type="character" w:customStyle="1" w:styleId="CitaviBibliographySubheading4Zchn">
    <w:name w:val="Citavi Bibliography Subheading 4 Zchn"/>
    <w:basedOn w:val="DefaultParagraphFont"/>
    <w:link w:val="CitaviBibliographySubheading4"/>
    <w:uiPriority w:val="99"/>
    <w:rsid w:val="009172C7"/>
    <w:rPr>
      <w:rFonts w:ascii="Arial" w:eastAsiaTheme="majorEastAsia" w:hAnsi="Arial" w:cs="Arial"/>
      <w:color w:val="0F4761" w:themeColor="accent1" w:themeShade="BF"/>
    </w:rPr>
  </w:style>
  <w:style w:type="paragraph" w:customStyle="1" w:styleId="CitaviBibliographySubheading5">
    <w:name w:val="Citavi Bibliography Subheading 5"/>
    <w:basedOn w:val="Heading6"/>
    <w:link w:val="CitaviBibliographySubheading5Zchn"/>
    <w:uiPriority w:val="99"/>
    <w:rsid w:val="009172C7"/>
    <w:pPr>
      <w:spacing w:line="240" w:lineRule="auto"/>
      <w:jc w:val="left"/>
      <w:outlineLvl w:val="9"/>
    </w:pPr>
    <w:rPr>
      <w:rFonts w:ascii="Arial" w:hAnsi="Arial" w:cs="Arial"/>
    </w:rPr>
  </w:style>
  <w:style w:type="character" w:customStyle="1" w:styleId="CitaviBibliographySubheading5Zchn">
    <w:name w:val="Citavi Bibliography Subheading 5 Zchn"/>
    <w:basedOn w:val="DefaultParagraphFont"/>
    <w:link w:val="CitaviBibliographySubheading5"/>
    <w:uiPriority w:val="99"/>
    <w:rsid w:val="009172C7"/>
    <w:rPr>
      <w:rFonts w:ascii="Arial" w:eastAsiaTheme="majorEastAsia" w:hAnsi="Arial" w:cs="Arial"/>
      <w:i/>
      <w:iCs/>
      <w:color w:val="595959" w:themeColor="text1" w:themeTint="A6"/>
    </w:rPr>
  </w:style>
  <w:style w:type="paragraph" w:customStyle="1" w:styleId="CitaviBibliographySubheading6">
    <w:name w:val="Citavi Bibliography Subheading 6"/>
    <w:basedOn w:val="Heading7"/>
    <w:link w:val="CitaviBibliographySubheading6Zchn"/>
    <w:uiPriority w:val="99"/>
    <w:rsid w:val="009172C7"/>
    <w:pPr>
      <w:spacing w:line="240" w:lineRule="auto"/>
      <w:jc w:val="left"/>
      <w:outlineLvl w:val="9"/>
    </w:pPr>
    <w:rPr>
      <w:rFonts w:ascii="Arial" w:hAnsi="Arial" w:cs="Arial"/>
    </w:rPr>
  </w:style>
  <w:style w:type="character" w:customStyle="1" w:styleId="CitaviBibliographySubheading6Zchn">
    <w:name w:val="Citavi Bibliography Subheading 6 Zchn"/>
    <w:basedOn w:val="DefaultParagraphFont"/>
    <w:link w:val="CitaviBibliographySubheading6"/>
    <w:uiPriority w:val="99"/>
    <w:rsid w:val="009172C7"/>
    <w:rPr>
      <w:rFonts w:ascii="Arial" w:eastAsiaTheme="majorEastAsia" w:hAnsi="Arial" w:cs="Arial"/>
      <w:color w:val="595959" w:themeColor="text1" w:themeTint="A6"/>
    </w:rPr>
  </w:style>
  <w:style w:type="paragraph" w:customStyle="1" w:styleId="CitaviBibliographySubheading7">
    <w:name w:val="Citavi Bibliography Subheading 7"/>
    <w:basedOn w:val="Heading8"/>
    <w:link w:val="CitaviBibliographySubheading7Zchn"/>
    <w:uiPriority w:val="99"/>
    <w:rsid w:val="009172C7"/>
    <w:pPr>
      <w:spacing w:line="240" w:lineRule="auto"/>
      <w:jc w:val="left"/>
      <w:outlineLvl w:val="9"/>
    </w:pPr>
    <w:rPr>
      <w:rFonts w:ascii="Arial" w:hAnsi="Arial" w:cs="Arial"/>
    </w:rPr>
  </w:style>
  <w:style w:type="character" w:customStyle="1" w:styleId="CitaviBibliographySubheading7Zchn">
    <w:name w:val="Citavi Bibliography Subheading 7 Zchn"/>
    <w:basedOn w:val="DefaultParagraphFont"/>
    <w:link w:val="CitaviBibliographySubheading7"/>
    <w:uiPriority w:val="99"/>
    <w:rsid w:val="009172C7"/>
    <w:rPr>
      <w:rFonts w:ascii="Arial" w:eastAsiaTheme="majorEastAsia" w:hAnsi="Arial" w:cs="Arial"/>
      <w:i/>
      <w:iCs/>
      <w:color w:val="272727" w:themeColor="text1" w:themeTint="D8"/>
    </w:rPr>
  </w:style>
  <w:style w:type="paragraph" w:customStyle="1" w:styleId="CitaviBibliographySubheading8">
    <w:name w:val="Citavi Bibliography Subheading 8"/>
    <w:basedOn w:val="Heading9"/>
    <w:link w:val="CitaviBibliographySubheading8Zchn"/>
    <w:uiPriority w:val="99"/>
    <w:rsid w:val="009172C7"/>
    <w:pPr>
      <w:spacing w:line="240" w:lineRule="auto"/>
      <w:jc w:val="left"/>
      <w:outlineLvl w:val="9"/>
    </w:pPr>
    <w:rPr>
      <w:rFonts w:ascii="Arial" w:hAnsi="Arial" w:cs="Arial"/>
    </w:rPr>
  </w:style>
  <w:style w:type="character" w:customStyle="1" w:styleId="CitaviBibliographySubheading8Zchn">
    <w:name w:val="Citavi Bibliography Subheading 8 Zchn"/>
    <w:basedOn w:val="DefaultParagraphFont"/>
    <w:link w:val="CitaviBibliographySubheading8"/>
    <w:uiPriority w:val="99"/>
    <w:rsid w:val="009172C7"/>
    <w:rPr>
      <w:rFonts w:ascii="Arial" w:eastAsiaTheme="majorEastAsia" w:hAnsi="Arial" w:cs="Arial"/>
      <w:color w:val="272727" w:themeColor="text1" w:themeTint="D8"/>
    </w:rPr>
  </w:style>
  <w:style w:type="paragraph" w:styleId="Bibliography">
    <w:name w:val="Bibliography"/>
    <w:basedOn w:val="Normal"/>
    <w:next w:val="Normal"/>
    <w:uiPriority w:val="37"/>
    <w:semiHidden/>
    <w:unhideWhenUsed/>
    <w:rsid w:val="00EB1D33"/>
  </w:style>
  <w:style w:type="character" w:styleId="BookTitle">
    <w:name w:val="Book Title"/>
    <w:basedOn w:val="DefaultParagraphFont"/>
    <w:uiPriority w:val="33"/>
    <w:qFormat/>
    <w:rsid w:val="00EB1D33"/>
    <w:rPr>
      <w:b/>
      <w:bCs/>
      <w:i/>
      <w:iCs/>
      <w:spacing w:val="5"/>
    </w:rPr>
  </w:style>
  <w:style w:type="character" w:styleId="SubtleReference">
    <w:name w:val="Subtle Reference"/>
    <w:basedOn w:val="DefaultParagraphFont"/>
    <w:uiPriority w:val="31"/>
    <w:qFormat/>
    <w:rsid w:val="00EB1D33"/>
    <w:rPr>
      <w:smallCaps/>
      <w:color w:val="5A5A5A" w:themeColor="text1" w:themeTint="A5"/>
    </w:rPr>
  </w:style>
  <w:style w:type="character" w:styleId="SubtleEmphasis">
    <w:name w:val="Subtle Emphasis"/>
    <w:basedOn w:val="DefaultParagraphFont"/>
    <w:uiPriority w:val="19"/>
    <w:qFormat/>
    <w:rsid w:val="00EB1D33"/>
    <w:rPr>
      <w:i/>
      <w:iCs/>
      <w:color w:val="404040" w:themeColor="text1" w:themeTint="BF"/>
    </w:rPr>
  </w:style>
  <w:style w:type="table" w:styleId="MediumList1-Accent1">
    <w:name w:val="Medium List 1 Accent 1"/>
    <w:basedOn w:val="TableNormal"/>
    <w:uiPriority w:val="65"/>
    <w:semiHidden/>
    <w:unhideWhenUsed/>
    <w:rsid w:val="00EB1D33"/>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Shading2-Accent1">
    <w:name w:val="Medium Shading 2 Accent 1"/>
    <w:basedOn w:val="TableNormal"/>
    <w:uiPriority w:val="64"/>
    <w:semiHidden/>
    <w:unhideWhenUsed/>
    <w:rsid w:val="00EB1D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B1D33"/>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B1D33"/>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List-Accent1">
    <w:name w:val="Light List Accent 1"/>
    <w:basedOn w:val="TableNormal"/>
    <w:uiPriority w:val="61"/>
    <w:semiHidden/>
    <w:unhideWhenUsed/>
    <w:rsid w:val="00EB1D33"/>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Shading-Accent1">
    <w:name w:val="Light Shading Accent 1"/>
    <w:basedOn w:val="TableNormal"/>
    <w:uiPriority w:val="60"/>
    <w:semiHidden/>
    <w:unhideWhenUsed/>
    <w:rsid w:val="00EB1D33"/>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ColorfulGrid">
    <w:name w:val="Colorful Grid"/>
    <w:basedOn w:val="TableNormal"/>
    <w:uiPriority w:val="73"/>
    <w:semiHidden/>
    <w:unhideWhenUsed/>
    <w:rsid w:val="00EB1D3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B1D3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EB1D33"/>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B1D3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B1D3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B1D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B1D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B1D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B1D3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B1D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B1D3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B1D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B1D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B1D3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EB1D33"/>
    <w:pPr>
      <w:jc w:val="both"/>
    </w:pPr>
    <w:rPr>
      <w:rFonts w:ascii="Cambria" w:hAnsi="Cambria"/>
    </w:rPr>
  </w:style>
  <w:style w:type="character" w:styleId="HTMLVariable">
    <w:name w:val="HTML Variable"/>
    <w:basedOn w:val="DefaultParagraphFont"/>
    <w:uiPriority w:val="99"/>
    <w:semiHidden/>
    <w:unhideWhenUsed/>
    <w:rsid w:val="00EB1D33"/>
    <w:rPr>
      <w:i/>
      <w:iCs/>
    </w:rPr>
  </w:style>
  <w:style w:type="character" w:styleId="HTMLTypewriter">
    <w:name w:val="HTML Typewriter"/>
    <w:basedOn w:val="DefaultParagraphFont"/>
    <w:uiPriority w:val="99"/>
    <w:semiHidden/>
    <w:unhideWhenUsed/>
    <w:rsid w:val="00EB1D33"/>
    <w:rPr>
      <w:rFonts w:ascii="Consolas" w:hAnsi="Consolas"/>
      <w:sz w:val="20"/>
      <w:szCs w:val="20"/>
    </w:rPr>
  </w:style>
  <w:style w:type="character" w:styleId="HTMLSample">
    <w:name w:val="HTML Sample"/>
    <w:basedOn w:val="DefaultParagraphFont"/>
    <w:uiPriority w:val="99"/>
    <w:semiHidden/>
    <w:unhideWhenUsed/>
    <w:rsid w:val="00EB1D33"/>
    <w:rPr>
      <w:rFonts w:ascii="Consolas" w:hAnsi="Consolas"/>
      <w:sz w:val="24"/>
      <w:szCs w:val="24"/>
    </w:rPr>
  </w:style>
  <w:style w:type="paragraph" w:styleId="HTMLPreformatted">
    <w:name w:val="HTML Preformatted"/>
    <w:basedOn w:val="Normal"/>
    <w:link w:val="HTMLPreformattedChar"/>
    <w:uiPriority w:val="99"/>
    <w:semiHidden/>
    <w:unhideWhenUsed/>
    <w:rsid w:val="00EB1D3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D33"/>
    <w:rPr>
      <w:rFonts w:ascii="Consolas" w:hAnsi="Consolas"/>
      <w:sz w:val="20"/>
      <w:szCs w:val="20"/>
    </w:rPr>
  </w:style>
  <w:style w:type="character" w:styleId="HTMLKeyboard">
    <w:name w:val="HTML Keyboard"/>
    <w:basedOn w:val="DefaultParagraphFont"/>
    <w:uiPriority w:val="99"/>
    <w:semiHidden/>
    <w:unhideWhenUsed/>
    <w:rsid w:val="00EB1D33"/>
    <w:rPr>
      <w:rFonts w:ascii="Consolas" w:hAnsi="Consolas"/>
      <w:sz w:val="20"/>
      <w:szCs w:val="20"/>
    </w:rPr>
  </w:style>
  <w:style w:type="character" w:styleId="HTMLDefinition">
    <w:name w:val="HTML Definition"/>
    <w:basedOn w:val="DefaultParagraphFont"/>
    <w:uiPriority w:val="99"/>
    <w:semiHidden/>
    <w:unhideWhenUsed/>
    <w:rsid w:val="00EB1D33"/>
    <w:rPr>
      <w:i/>
      <w:iCs/>
    </w:rPr>
  </w:style>
  <w:style w:type="character" w:styleId="HTMLCode">
    <w:name w:val="HTML Code"/>
    <w:basedOn w:val="DefaultParagraphFont"/>
    <w:uiPriority w:val="99"/>
    <w:semiHidden/>
    <w:unhideWhenUsed/>
    <w:rsid w:val="00EB1D33"/>
    <w:rPr>
      <w:rFonts w:ascii="Consolas" w:hAnsi="Consolas"/>
      <w:sz w:val="20"/>
      <w:szCs w:val="20"/>
    </w:rPr>
  </w:style>
  <w:style w:type="character" w:styleId="HTMLCite">
    <w:name w:val="HTML Cite"/>
    <w:basedOn w:val="DefaultParagraphFont"/>
    <w:uiPriority w:val="99"/>
    <w:semiHidden/>
    <w:unhideWhenUsed/>
    <w:rsid w:val="00EB1D33"/>
    <w:rPr>
      <w:i/>
      <w:iCs/>
    </w:rPr>
  </w:style>
  <w:style w:type="paragraph" w:styleId="HTMLAddress">
    <w:name w:val="HTML Address"/>
    <w:basedOn w:val="Normal"/>
    <w:link w:val="HTMLAddressChar"/>
    <w:uiPriority w:val="99"/>
    <w:semiHidden/>
    <w:unhideWhenUsed/>
    <w:rsid w:val="00EB1D33"/>
    <w:pPr>
      <w:spacing w:line="240" w:lineRule="auto"/>
    </w:pPr>
    <w:rPr>
      <w:i/>
      <w:iCs/>
    </w:rPr>
  </w:style>
  <w:style w:type="character" w:customStyle="1" w:styleId="HTMLAddressChar">
    <w:name w:val="HTML Address Char"/>
    <w:basedOn w:val="DefaultParagraphFont"/>
    <w:link w:val="HTMLAddress"/>
    <w:uiPriority w:val="99"/>
    <w:semiHidden/>
    <w:rsid w:val="00EB1D33"/>
    <w:rPr>
      <w:rFonts w:ascii="Cambria" w:hAnsi="Cambria"/>
      <w:i/>
      <w:iCs/>
    </w:rPr>
  </w:style>
  <w:style w:type="character" w:styleId="HTMLAcronym">
    <w:name w:val="HTML Acronym"/>
    <w:basedOn w:val="DefaultParagraphFont"/>
    <w:uiPriority w:val="99"/>
    <w:semiHidden/>
    <w:unhideWhenUsed/>
    <w:rsid w:val="00EB1D33"/>
  </w:style>
  <w:style w:type="paragraph" w:styleId="NormalWeb">
    <w:name w:val="Normal (Web)"/>
    <w:basedOn w:val="Normal"/>
    <w:uiPriority w:val="99"/>
    <w:semiHidden/>
    <w:unhideWhenUsed/>
    <w:rsid w:val="00EB1D33"/>
    <w:rPr>
      <w:rFonts w:ascii="Times New Roman" w:hAnsi="Times New Roman" w:cs="Times New Roman"/>
      <w:sz w:val="24"/>
      <w:szCs w:val="24"/>
    </w:rPr>
  </w:style>
  <w:style w:type="paragraph" w:styleId="PlainText">
    <w:name w:val="Plain Text"/>
    <w:basedOn w:val="Normal"/>
    <w:link w:val="PlainTextChar"/>
    <w:uiPriority w:val="99"/>
    <w:semiHidden/>
    <w:unhideWhenUsed/>
    <w:rsid w:val="00EB1D3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D33"/>
    <w:rPr>
      <w:rFonts w:ascii="Consolas" w:hAnsi="Consolas"/>
      <w:sz w:val="21"/>
      <w:szCs w:val="21"/>
    </w:rPr>
  </w:style>
  <w:style w:type="paragraph" w:styleId="DocumentMap">
    <w:name w:val="Document Map"/>
    <w:basedOn w:val="Normal"/>
    <w:link w:val="DocumentMapChar"/>
    <w:uiPriority w:val="99"/>
    <w:semiHidden/>
    <w:unhideWhenUsed/>
    <w:rsid w:val="00EB1D3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D33"/>
    <w:rPr>
      <w:rFonts w:ascii="Segoe UI" w:hAnsi="Segoe UI" w:cs="Segoe UI"/>
      <w:sz w:val="16"/>
      <w:szCs w:val="16"/>
    </w:rPr>
  </w:style>
  <w:style w:type="character" w:styleId="Emphasis">
    <w:name w:val="Emphasis"/>
    <w:basedOn w:val="DefaultParagraphFont"/>
    <w:uiPriority w:val="20"/>
    <w:qFormat/>
    <w:rsid w:val="00EB1D33"/>
    <w:rPr>
      <w:i/>
      <w:iCs/>
    </w:rPr>
  </w:style>
  <w:style w:type="character" w:styleId="Strong">
    <w:name w:val="Strong"/>
    <w:basedOn w:val="DefaultParagraphFont"/>
    <w:uiPriority w:val="22"/>
    <w:qFormat/>
    <w:rsid w:val="00EB1D33"/>
    <w:rPr>
      <w:b/>
      <w:bCs/>
    </w:rPr>
  </w:style>
  <w:style w:type="character" w:styleId="FollowedHyperlink">
    <w:name w:val="FollowedHyperlink"/>
    <w:basedOn w:val="DefaultParagraphFont"/>
    <w:uiPriority w:val="99"/>
    <w:semiHidden/>
    <w:unhideWhenUsed/>
    <w:rsid w:val="00EB1D33"/>
    <w:rPr>
      <w:color w:val="96607D" w:themeColor="followedHyperlink"/>
      <w:u w:val="single"/>
    </w:rPr>
  </w:style>
  <w:style w:type="paragraph" w:styleId="BlockText">
    <w:name w:val="Block Text"/>
    <w:basedOn w:val="Normal"/>
    <w:uiPriority w:val="99"/>
    <w:semiHidden/>
    <w:unhideWhenUsed/>
    <w:rsid w:val="00EB1D33"/>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BodyTextIndent3">
    <w:name w:val="Body Text Indent 3"/>
    <w:basedOn w:val="Normal"/>
    <w:link w:val="BodyTextIndent3Char"/>
    <w:uiPriority w:val="99"/>
    <w:semiHidden/>
    <w:unhideWhenUsed/>
    <w:rsid w:val="00EB1D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D33"/>
    <w:rPr>
      <w:rFonts w:ascii="Cambria" w:hAnsi="Cambria"/>
      <w:sz w:val="16"/>
      <w:szCs w:val="16"/>
    </w:rPr>
  </w:style>
  <w:style w:type="paragraph" w:styleId="BodyTextIndent2">
    <w:name w:val="Body Text Indent 2"/>
    <w:basedOn w:val="Normal"/>
    <w:link w:val="BodyTextIndent2Char"/>
    <w:uiPriority w:val="99"/>
    <w:semiHidden/>
    <w:unhideWhenUsed/>
    <w:rsid w:val="00EB1D33"/>
    <w:pPr>
      <w:spacing w:after="120" w:line="480" w:lineRule="auto"/>
      <w:ind w:left="283"/>
    </w:pPr>
  </w:style>
  <w:style w:type="character" w:customStyle="1" w:styleId="BodyTextIndent2Char">
    <w:name w:val="Body Text Indent 2 Char"/>
    <w:basedOn w:val="DefaultParagraphFont"/>
    <w:link w:val="BodyTextIndent2"/>
    <w:uiPriority w:val="99"/>
    <w:semiHidden/>
    <w:rsid w:val="00EB1D33"/>
    <w:rPr>
      <w:rFonts w:ascii="Cambria" w:hAnsi="Cambria"/>
    </w:rPr>
  </w:style>
  <w:style w:type="paragraph" w:styleId="BodyText3">
    <w:name w:val="Body Text 3"/>
    <w:basedOn w:val="Normal"/>
    <w:link w:val="BodyText3Char"/>
    <w:uiPriority w:val="99"/>
    <w:semiHidden/>
    <w:unhideWhenUsed/>
    <w:rsid w:val="00EB1D33"/>
    <w:pPr>
      <w:spacing w:after="120"/>
    </w:pPr>
    <w:rPr>
      <w:sz w:val="16"/>
      <w:szCs w:val="16"/>
    </w:rPr>
  </w:style>
  <w:style w:type="character" w:customStyle="1" w:styleId="BodyText3Char">
    <w:name w:val="Body Text 3 Char"/>
    <w:basedOn w:val="DefaultParagraphFont"/>
    <w:link w:val="BodyText3"/>
    <w:uiPriority w:val="99"/>
    <w:semiHidden/>
    <w:rsid w:val="00EB1D33"/>
    <w:rPr>
      <w:rFonts w:ascii="Cambria" w:hAnsi="Cambria"/>
      <w:sz w:val="16"/>
      <w:szCs w:val="16"/>
    </w:rPr>
  </w:style>
  <w:style w:type="paragraph" w:styleId="BodyText2">
    <w:name w:val="Body Text 2"/>
    <w:basedOn w:val="Normal"/>
    <w:link w:val="BodyText2Char"/>
    <w:uiPriority w:val="99"/>
    <w:semiHidden/>
    <w:unhideWhenUsed/>
    <w:rsid w:val="00EB1D33"/>
    <w:pPr>
      <w:spacing w:after="120" w:line="480" w:lineRule="auto"/>
    </w:pPr>
  </w:style>
  <w:style w:type="character" w:customStyle="1" w:styleId="BodyText2Char">
    <w:name w:val="Body Text 2 Char"/>
    <w:basedOn w:val="DefaultParagraphFont"/>
    <w:link w:val="BodyText2"/>
    <w:uiPriority w:val="99"/>
    <w:semiHidden/>
    <w:rsid w:val="00EB1D33"/>
    <w:rPr>
      <w:rFonts w:ascii="Cambria" w:hAnsi="Cambria"/>
    </w:rPr>
  </w:style>
  <w:style w:type="paragraph" w:styleId="NoteHeading">
    <w:name w:val="Note Heading"/>
    <w:basedOn w:val="Normal"/>
    <w:next w:val="Normal"/>
    <w:link w:val="NoteHeadingChar"/>
    <w:uiPriority w:val="99"/>
    <w:semiHidden/>
    <w:unhideWhenUsed/>
    <w:rsid w:val="00EB1D33"/>
    <w:pPr>
      <w:spacing w:line="240" w:lineRule="auto"/>
    </w:pPr>
  </w:style>
  <w:style w:type="character" w:customStyle="1" w:styleId="NoteHeadingChar">
    <w:name w:val="Note Heading Char"/>
    <w:basedOn w:val="DefaultParagraphFont"/>
    <w:link w:val="NoteHeading"/>
    <w:uiPriority w:val="99"/>
    <w:semiHidden/>
    <w:rsid w:val="00EB1D33"/>
    <w:rPr>
      <w:rFonts w:ascii="Cambria" w:hAnsi="Cambria"/>
    </w:rPr>
  </w:style>
  <w:style w:type="paragraph" w:styleId="BodyTextIndent">
    <w:name w:val="Body Text Indent"/>
    <w:basedOn w:val="Normal"/>
    <w:link w:val="BodyTextIndentChar"/>
    <w:uiPriority w:val="99"/>
    <w:semiHidden/>
    <w:unhideWhenUsed/>
    <w:rsid w:val="00EB1D33"/>
    <w:pPr>
      <w:spacing w:after="120"/>
      <w:ind w:left="283"/>
    </w:pPr>
  </w:style>
  <w:style w:type="character" w:customStyle="1" w:styleId="BodyTextIndentChar">
    <w:name w:val="Body Text Indent Char"/>
    <w:basedOn w:val="DefaultParagraphFont"/>
    <w:link w:val="BodyTextIndent"/>
    <w:uiPriority w:val="99"/>
    <w:semiHidden/>
    <w:rsid w:val="00EB1D33"/>
    <w:rPr>
      <w:rFonts w:ascii="Cambria" w:hAnsi="Cambria"/>
    </w:rPr>
  </w:style>
  <w:style w:type="paragraph" w:styleId="BodyTextFirstIndent2">
    <w:name w:val="Body Text First Indent 2"/>
    <w:basedOn w:val="BodyTextIndent"/>
    <w:link w:val="BodyTextFirstIndent2Char"/>
    <w:uiPriority w:val="99"/>
    <w:semiHidden/>
    <w:unhideWhenUsed/>
    <w:rsid w:val="00EB1D3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B1D33"/>
    <w:rPr>
      <w:rFonts w:ascii="Cambria" w:hAnsi="Cambria"/>
    </w:rPr>
  </w:style>
  <w:style w:type="paragraph" w:styleId="BodyText">
    <w:name w:val="Body Text"/>
    <w:basedOn w:val="Normal"/>
    <w:link w:val="BodyTextChar"/>
    <w:uiPriority w:val="99"/>
    <w:semiHidden/>
    <w:unhideWhenUsed/>
    <w:rsid w:val="00EB1D33"/>
    <w:pPr>
      <w:spacing w:after="120"/>
    </w:pPr>
  </w:style>
  <w:style w:type="character" w:customStyle="1" w:styleId="BodyTextChar">
    <w:name w:val="Body Text Char"/>
    <w:basedOn w:val="DefaultParagraphFont"/>
    <w:link w:val="BodyText"/>
    <w:uiPriority w:val="99"/>
    <w:semiHidden/>
    <w:rsid w:val="00EB1D33"/>
    <w:rPr>
      <w:rFonts w:ascii="Cambria" w:hAnsi="Cambria"/>
    </w:rPr>
  </w:style>
  <w:style w:type="paragraph" w:styleId="BodyTextFirstIndent">
    <w:name w:val="Body Text First Indent"/>
    <w:basedOn w:val="BodyText"/>
    <w:link w:val="BodyTextFirstIndentChar"/>
    <w:uiPriority w:val="99"/>
    <w:semiHidden/>
    <w:unhideWhenUsed/>
    <w:rsid w:val="00EB1D33"/>
    <w:pPr>
      <w:spacing w:after="0"/>
      <w:ind w:firstLine="360"/>
    </w:pPr>
  </w:style>
  <w:style w:type="character" w:customStyle="1" w:styleId="BodyTextFirstIndentChar">
    <w:name w:val="Body Text First Indent Char"/>
    <w:basedOn w:val="BodyTextChar"/>
    <w:link w:val="BodyTextFirstIndent"/>
    <w:uiPriority w:val="99"/>
    <w:semiHidden/>
    <w:rsid w:val="00EB1D33"/>
    <w:rPr>
      <w:rFonts w:ascii="Cambria" w:hAnsi="Cambria"/>
    </w:rPr>
  </w:style>
  <w:style w:type="paragraph" w:styleId="Date">
    <w:name w:val="Date"/>
    <w:basedOn w:val="Normal"/>
    <w:next w:val="Normal"/>
    <w:link w:val="DateChar"/>
    <w:uiPriority w:val="99"/>
    <w:semiHidden/>
    <w:unhideWhenUsed/>
    <w:rsid w:val="00EB1D33"/>
  </w:style>
  <w:style w:type="character" w:customStyle="1" w:styleId="DateChar">
    <w:name w:val="Date Char"/>
    <w:basedOn w:val="DefaultParagraphFont"/>
    <w:link w:val="Date"/>
    <w:uiPriority w:val="99"/>
    <w:semiHidden/>
    <w:rsid w:val="00EB1D33"/>
    <w:rPr>
      <w:rFonts w:ascii="Cambria" w:hAnsi="Cambria"/>
    </w:rPr>
  </w:style>
  <w:style w:type="paragraph" w:styleId="Salutation">
    <w:name w:val="Salutation"/>
    <w:basedOn w:val="Normal"/>
    <w:next w:val="Normal"/>
    <w:link w:val="SalutationChar"/>
    <w:uiPriority w:val="99"/>
    <w:semiHidden/>
    <w:unhideWhenUsed/>
    <w:rsid w:val="00EB1D33"/>
  </w:style>
  <w:style w:type="character" w:customStyle="1" w:styleId="SalutationChar">
    <w:name w:val="Salutation Char"/>
    <w:basedOn w:val="DefaultParagraphFont"/>
    <w:link w:val="Salutation"/>
    <w:uiPriority w:val="99"/>
    <w:semiHidden/>
    <w:rsid w:val="00EB1D33"/>
    <w:rPr>
      <w:rFonts w:ascii="Cambria" w:hAnsi="Cambria"/>
    </w:rPr>
  </w:style>
  <w:style w:type="paragraph" w:styleId="MessageHeader">
    <w:name w:val="Message Header"/>
    <w:basedOn w:val="Normal"/>
    <w:link w:val="MessageHeaderChar"/>
    <w:uiPriority w:val="99"/>
    <w:semiHidden/>
    <w:unhideWhenUsed/>
    <w:rsid w:val="00EB1D3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B1D33"/>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EB1D33"/>
    <w:pPr>
      <w:spacing w:after="120"/>
      <w:ind w:left="1415"/>
      <w:contextualSpacing/>
    </w:pPr>
  </w:style>
  <w:style w:type="paragraph" w:styleId="ListContinue4">
    <w:name w:val="List Continue 4"/>
    <w:basedOn w:val="Normal"/>
    <w:uiPriority w:val="99"/>
    <w:semiHidden/>
    <w:unhideWhenUsed/>
    <w:rsid w:val="00EB1D33"/>
    <w:pPr>
      <w:spacing w:after="120"/>
      <w:ind w:left="1132"/>
      <w:contextualSpacing/>
    </w:pPr>
  </w:style>
  <w:style w:type="paragraph" w:styleId="ListContinue3">
    <w:name w:val="List Continue 3"/>
    <w:basedOn w:val="Normal"/>
    <w:uiPriority w:val="99"/>
    <w:semiHidden/>
    <w:unhideWhenUsed/>
    <w:rsid w:val="00EB1D33"/>
    <w:pPr>
      <w:spacing w:after="120"/>
      <w:ind w:left="849"/>
      <w:contextualSpacing/>
    </w:pPr>
  </w:style>
  <w:style w:type="paragraph" w:styleId="ListContinue2">
    <w:name w:val="List Continue 2"/>
    <w:basedOn w:val="Normal"/>
    <w:uiPriority w:val="99"/>
    <w:semiHidden/>
    <w:unhideWhenUsed/>
    <w:rsid w:val="00EB1D33"/>
    <w:pPr>
      <w:spacing w:after="120"/>
      <w:ind w:left="566"/>
      <w:contextualSpacing/>
    </w:pPr>
  </w:style>
  <w:style w:type="paragraph" w:styleId="ListContinue">
    <w:name w:val="List Continue"/>
    <w:basedOn w:val="Normal"/>
    <w:uiPriority w:val="99"/>
    <w:semiHidden/>
    <w:unhideWhenUsed/>
    <w:rsid w:val="00EB1D33"/>
    <w:pPr>
      <w:spacing w:after="120"/>
      <w:ind w:left="283"/>
      <w:contextualSpacing/>
    </w:pPr>
  </w:style>
  <w:style w:type="paragraph" w:styleId="Signature">
    <w:name w:val="Signature"/>
    <w:basedOn w:val="Normal"/>
    <w:link w:val="SignatureChar"/>
    <w:uiPriority w:val="99"/>
    <w:semiHidden/>
    <w:unhideWhenUsed/>
    <w:rsid w:val="00EB1D33"/>
    <w:pPr>
      <w:spacing w:line="240" w:lineRule="auto"/>
      <w:ind w:left="4252"/>
    </w:pPr>
  </w:style>
  <w:style w:type="character" w:customStyle="1" w:styleId="SignatureChar">
    <w:name w:val="Signature Char"/>
    <w:basedOn w:val="DefaultParagraphFont"/>
    <w:link w:val="Signature"/>
    <w:uiPriority w:val="99"/>
    <w:semiHidden/>
    <w:rsid w:val="00EB1D33"/>
    <w:rPr>
      <w:rFonts w:ascii="Cambria" w:hAnsi="Cambria"/>
    </w:rPr>
  </w:style>
  <w:style w:type="paragraph" w:styleId="Closing">
    <w:name w:val="Closing"/>
    <w:basedOn w:val="Normal"/>
    <w:link w:val="ClosingChar"/>
    <w:uiPriority w:val="99"/>
    <w:semiHidden/>
    <w:unhideWhenUsed/>
    <w:rsid w:val="00EB1D33"/>
    <w:pPr>
      <w:spacing w:line="240" w:lineRule="auto"/>
      <w:ind w:left="4252"/>
    </w:pPr>
  </w:style>
  <w:style w:type="character" w:customStyle="1" w:styleId="ClosingChar">
    <w:name w:val="Closing Char"/>
    <w:basedOn w:val="DefaultParagraphFont"/>
    <w:link w:val="Closing"/>
    <w:uiPriority w:val="99"/>
    <w:semiHidden/>
    <w:rsid w:val="00EB1D33"/>
    <w:rPr>
      <w:rFonts w:ascii="Cambria" w:hAnsi="Cambria"/>
    </w:rPr>
  </w:style>
  <w:style w:type="paragraph" w:styleId="ListNumber5">
    <w:name w:val="List Number 5"/>
    <w:basedOn w:val="Normal"/>
    <w:uiPriority w:val="99"/>
    <w:semiHidden/>
    <w:unhideWhenUsed/>
    <w:rsid w:val="00EB1D33"/>
    <w:pPr>
      <w:numPr>
        <w:numId w:val="12"/>
      </w:numPr>
      <w:contextualSpacing/>
    </w:pPr>
  </w:style>
  <w:style w:type="paragraph" w:styleId="ListNumber4">
    <w:name w:val="List Number 4"/>
    <w:basedOn w:val="Normal"/>
    <w:uiPriority w:val="99"/>
    <w:semiHidden/>
    <w:unhideWhenUsed/>
    <w:rsid w:val="00EB1D33"/>
    <w:pPr>
      <w:numPr>
        <w:numId w:val="13"/>
      </w:numPr>
      <w:contextualSpacing/>
    </w:pPr>
  </w:style>
  <w:style w:type="paragraph" w:styleId="ListNumber3">
    <w:name w:val="List Number 3"/>
    <w:basedOn w:val="Normal"/>
    <w:uiPriority w:val="99"/>
    <w:semiHidden/>
    <w:unhideWhenUsed/>
    <w:rsid w:val="00EB1D33"/>
    <w:pPr>
      <w:numPr>
        <w:numId w:val="14"/>
      </w:numPr>
      <w:contextualSpacing/>
    </w:pPr>
  </w:style>
  <w:style w:type="paragraph" w:styleId="ListNumber2">
    <w:name w:val="List Number 2"/>
    <w:basedOn w:val="Normal"/>
    <w:uiPriority w:val="99"/>
    <w:semiHidden/>
    <w:unhideWhenUsed/>
    <w:rsid w:val="00EB1D33"/>
    <w:pPr>
      <w:numPr>
        <w:numId w:val="15"/>
      </w:numPr>
      <w:contextualSpacing/>
    </w:pPr>
  </w:style>
  <w:style w:type="paragraph" w:styleId="ListBullet5">
    <w:name w:val="List Bullet 5"/>
    <w:basedOn w:val="Normal"/>
    <w:uiPriority w:val="99"/>
    <w:semiHidden/>
    <w:unhideWhenUsed/>
    <w:rsid w:val="00EB1D33"/>
    <w:pPr>
      <w:numPr>
        <w:numId w:val="16"/>
      </w:numPr>
      <w:contextualSpacing/>
    </w:pPr>
  </w:style>
  <w:style w:type="paragraph" w:styleId="ListBullet4">
    <w:name w:val="List Bullet 4"/>
    <w:basedOn w:val="Normal"/>
    <w:uiPriority w:val="99"/>
    <w:semiHidden/>
    <w:unhideWhenUsed/>
    <w:rsid w:val="00EB1D33"/>
    <w:pPr>
      <w:numPr>
        <w:numId w:val="17"/>
      </w:numPr>
      <w:contextualSpacing/>
    </w:pPr>
  </w:style>
  <w:style w:type="paragraph" w:styleId="ListBullet3">
    <w:name w:val="List Bullet 3"/>
    <w:basedOn w:val="Normal"/>
    <w:uiPriority w:val="99"/>
    <w:semiHidden/>
    <w:unhideWhenUsed/>
    <w:rsid w:val="00EB1D33"/>
    <w:pPr>
      <w:numPr>
        <w:numId w:val="18"/>
      </w:numPr>
      <w:contextualSpacing/>
    </w:pPr>
  </w:style>
  <w:style w:type="paragraph" w:styleId="ListBullet2">
    <w:name w:val="List Bullet 2"/>
    <w:basedOn w:val="Normal"/>
    <w:uiPriority w:val="99"/>
    <w:semiHidden/>
    <w:unhideWhenUsed/>
    <w:rsid w:val="00EB1D33"/>
    <w:pPr>
      <w:numPr>
        <w:numId w:val="19"/>
      </w:numPr>
      <w:contextualSpacing/>
    </w:pPr>
  </w:style>
  <w:style w:type="paragraph" w:styleId="List5">
    <w:name w:val="List 5"/>
    <w:basedOn w:val="Normal"/>
    <w:uiPriority w:val="99"/>
    <w:semiHidden/>
    <w:unhideWhenUsed/>
    <w:rsid w:val="00EB1D33"/>
    <w:pPr>
      <w:ind w:left="1415" w:hanging="283"/>
      <w:contextualSpacing/>
    </w:pPr>
  </w:style>
  <w:style w:type="paragraph" w:styleId="List4">
    <w:name w:val="List 4"/>
    <w:basedOn w:val="Normal"/>
    <w:uiPriority w:val="99"/>
    <w:semiHidden/>
    <w:unhideWhenUsed/>
    <w:rsid w:val="00EB1D33"/>
    <w:pPr>
      <w:ind w:left="1132" w:hanging="283"/>
      <w:contextualSpacing/>
    </w:pPr>
  </w:style>
  <w:style w:type="paragraph" w:styleId="List3">
    <w:name w:val="List 3"/>
    <w:basedOn w:val="Normal"/>
    <w:uiPriority w:val="99"/>
    <w:semiHidden/>
    <w:unhideWhenUsed/>
    <w:rsid w:val="00EB1D33"/>
    <w:pPr>
      <w:ind w:left="849" w:hanging="283"/>
      <w:contextualSpacing/>
    </w:pPr>
  </w:style>
  <w:style w:type="paragraph" w:styleId="List2">
    <w:name w:val="List 2"/>
    <w:basedOn w:val="Normal"/>
    <w:uiPriority w:val="99"/>
    <w:semiHidden/>
    <w:unhideWhenUsed/>
    <w:rsid w:val="00EB1D33"/>
    <w:pPr>
      <w:ind w:left="566" w:hanging="283"/>
      <w:contextualSpacing/>
    </w:pPr>
  </w:style>
  <w:style w:type="paragraph" w:styleId="ListNumber">
    <w:name w:val="List Number"/>
    <w:basedOn w:val="Normal"/>
    <w:uiPriority w:val="99"/>
    <w:semiHidden/>
    <w:unhideWhenUsed/>
    <w:rsid w:val="00EB1D33"/>
    <w:pPr>
      <w:numPr>
        <w:numId w:val="20"/>
      </w:numPr>
      <w:contextualSpacing/>
    </w:pPr>
  </w:style>
  <w:style w:type="paragraph" w:styleId="ListBullet">
    <w:name w:val="List Bullet"/>
    <w:basedOn w:val="Normal"/>
    <w:uiPriority w:val="99"/>
    <w:semiHidden/>
    <w:unhideWhenUsed/>
    <w:rsid w:val="00EB1D33"/>
    <w:pPr>
      <w:numPr>
        <w:numId w:val="21"/>
      </w:numPr>
      <w:contextualSpacing/>
    </w:pPr>
  </w:style>
  <w:style w:type="paragraph" w:styleId="List">
    <w:name w:val="List"/>
    <w:basedOn w:val="Normal"/>
    <w:uiPriority w:val="99"/>
    <w:semiHidden/>
    <w:unhideWhenUsed/>
    <w:rsid w:val="00EB1D33"/>
    <w:pPr>
      <w:ind w:left="283" w:hanging="283"/>
      <w:contextualSpacing/>
    </w:pPr>
  </w:style>
  <w:style w:type="paragraph" w:styleId="TOAHeading">
    <w:name w:val="toa heading"/>
    <w:basedOn w:val="Normal"/>
    <w:next w:val="Normal"/>
    <w:uiPriority w:val="99"/>
    <w:semiHidden/>
    <w:unhideWhenUsed/>
    <w:rsid w:val="00EB1D33"/>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EB1D33"/>
    <w:pPr>
      <w:tabs>
        <w:tab w:val="left" w:pos="480"/>
        <w:tab w:val="left" w:pos="960"/>
        <w:tab w:val="left" w:pos="1440"/>
        <w:tab w:val="left" w:pos="1920"/>
        <w:tab w:val="left" w:pos="2400"/>
        <w:tab w:val="left" w:pos="2880"/>
        <w:tab w:val="left" w:pos="3360"/>
        <w:tab w:val="left" w:pos="3840"/>
        <w:tab w:val="left" w:pos="4320"/>
      </w:tabs>
      <w:spacing w:line="336"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EB1D33"/>
    <w:rPr>
      <w:rFonts w:ascii="Consolas" w:hAnsi="Consolas"/>
      <w:sz w:val="20"/>
      <w:szCs w:val="20"/>
    </w:rPr>
  </w:style>
  <w:style w:type="paragraph" w:styleId="TableofAuthorities">
    <w:name w:val="table of authorities"/>
    <w:basedOn w:val="Normal"/>
    <w:next w:val="Normal"/>
    <w:uiPriority w:val="99"/>
    <w:semiHidden/>
    <w:unhideWhenUsed/>
    <w:rsid w:val="00EB1D33"/>
    <w:pPr>
      <w:ind w:left="220" w:hanging="220"/>
    </w:pPr>
  </w:style>
  <w:style w:type="paragraph" w:styleId="EndnoteText">
    <w:name w:val="endnote text"/>
    <w:basedOn w:val="Normal"/>
    <w:link w:val="EndnoteTextChar"/>
    <w:uiPriority w:val="99"/>
    <w:semiHidden/>
    <w:unhideWhenUsed/>
    <w:rsid w:val="00EB1D33"/>
    <w:pPr>
      <w:spacing w:line="240" w:lineRule="auto"/>
    </w:pPr>
    <w:rPr>
      <w:sz w:val="20"/>
      <w:szCs w:val="20"/>
    </w:rPr>
  </w:style>
  <w:style w:type="character" w:customStyle="1" w:styleId="EndnoteTextChar">
    <w:name w:val="Endnote Text Char"/>
    <w:basedOn w:val="DefaultParagraphFont"/>
    <w:link w:val="EndnoteText"/>
    <w:uiPriority w:val="99"/>
    <w:semiHidden/>
    <w:rsid w:val="00EB1D33"/>
    <w:rPr>
      <w:rFonts w:ascii="Cambria" w:hAnsi="Cambria"/>
      <w:sz w:val="20"/>
      <w:szCs w:val="20"/>
    </w:rPr>
  </w:style>
  <w:style w:type="character" w:styleId="EndnoteReference">
    <w:name w:val="endnote reference"/>
    <w:basedOn w:val="DefaultParagraphFont"/>
    <w:uiPriority w:val="99"/>
    <w:semiHidden/>
    <w:unhideWhenUsed/>
    <w:rsid w:val="00EB1D33"/>
    <w:rPr>
      <w:vertAlign w:val="superscript"/>
    </w:rPr>
  </w:style>
  <w:style w:type="character" w:styleId="PageNumber">
    <w:name w:val="page number"/>
    <w:basedOn w:val="DefaultParagraphFont"/>
    <w:uiPriority w:val="99"/>
    <w:semiHidden/>
    <w:unhideWhenUsed/>
    <w:rsid w:val="00EB1D33"/>
  </w:style>
  <w:style w:type="character" w:styleId="LineNumber">
    <w:name w:val="line number"/>
    <w:basedOn w:val="DefaultParagraphFont"/>
    <w:uiPriority w:val="99"/>
    <w:semiHidden/>
    <w:unhideWhenUsed/>
    <w:rsid w:val="00EB1D33"/>
  </w:style>
  <w:style w:type="character" w:styleId="CommentReference">
    <w:name w:val="annotation reference"/>
    <w:basedOn w:val="DefaultParagraphFont"/>
    <w:uiPriority w:val="99"/>
    <w:semiHidden/>
    <w:unhideWhenUsed/>
    <w:rsid w:val="00EB1D33"/>
    <w:rPr>
      <w:sz w:val="16"/>
      <w:szCs w:val="16"/>
    </w:rPr>
  </w:style>
  <w:style w:type="character" w:styleId="FootnoteReference">
    <w:name w:val="footnote reference"/>
    <w:basedOn w:val="DefaultParagraphFont"/>
    <w:uiPriority w:val="99"/>
    <w:semiHidden/>
    <w:unhideWhenUsed/>
    <w:rsid w:val="00EB1D33"/>
    <w:rPr>
      <w:vertAlign w:val="superscript"/>
    </w:rPr>
  </w:style>
  <w:style w:type="paragraph" w:styleId="EnvelopeReturn">
    <w:name w:val="envelope return"/>
    <w:basedOn w:val="Normal"/>
    <w:uiPriority w:val="99"/>
    <w:semiHidden/>
    <w:unhideWhenUsed/>
    <w:rsid w:val="00EB1D33"/>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B1D3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EB1D33"/>
  </w:style>
  <w:style w:type="paragraph" w:styleId="Caption">
    <w:name w:val="caption"/>
    <w:basedOn w:val="Normal"/>
    <w:next w:val="Normal"/>
    <w:uiPriority w:val="35"/>
    <w:semiHidden/>
    <w:unhideWhenUsed/>
    <w:qFormat/>
    <w:rsid w:val="00EB1D33"/>
    <w:pPr>
      <w:spacing w:after="200" w:line="240" w:lineRule="auto"/>
    </w:pPr>
    <w:rPr>
      <w:i/>
      <w:iCs/>
      <w:color w:val="0E2841" w:themeColor="text2"/>
      <w:sz w:val="18"/>
      <w:szCs w:val="18"/>
    </w:rPr>
  </w:style>
  <w:style w:type="paragraph" w:styleId="Index1">
    <w:name w:val="index 1"/>
    <w:basedOn w:val="Normal"/>
    <w:next w:val="Normal"/>
    <w:autoRedefine/>
    <w:uiPriority w:val="99"/>
    <w:semiHidden/>
    <w:unhideWhenUsed/>
    <w:rsid w:val="00EB1D33"/>
    <w:pPr>
      <w:spacing w:line="240" w:lineRule="auto"/>
      <w:ind w:left="220" w:hanging="220"/>
    </w:pPr>
  </w:style>
  <w:style w:type="paragraph" w:styleId="IndexHeading">
    <w:name w:val="index heading"/>
    <w:basedOn w:val="Normal"/>
    <w:next w:val="Index1"/>
    <w:uiPriority w:val="99"/>
    <w:semiHidden/>
    <w:unhideWhenUsed/>
    <w:rsid w:val="00EB1D33"/>
    <w:rPr>
      <w:rFonts w:asciiTheme="majorHAnsi" w:eastAsiaTheme="majorEastAsia" w:hAnsiTheme="majorHAnsi" w:cstheme="majorBidi"/>
      <w:b/>
      <w:bCs/>
    </w:rPr>
  </w:style>
  <w:style w:type="paragraph" w:styleId="CommentText">
    <w:name w:val="annotation text"/>
    <w:basedOn w:val="Normal"/>
    <w:link w:val="CommentTextChar"/>
    <w:uiPriority w:val="99"/>
    <w:unhideWhenUsed/>
    <w:rsid w:val="00EB1D33"/>
    <w:pPr>
      <w:spacing w:line="240" w:lineRule="auto"/>
    </w:pPr>
    <w:rPr>
      <w:sz w:val="20"/>
      <w:szCs w:val="20"/>
    </w:rPr>
  </w:style>
  <w:style w:type="character" w:customStyle="1" w:styleId="CommentTextChar">
    <w:name w:val="Comment Text Char"/>
    <w:basedOn w:val="DefaultParagraphFont"/>
    <w:link w:val="CommentText"/>
    <w:uiPriority w:val="99"/>
    <w:rsid w:val="00EB1D33"/>
    <w:rPr>
      <w:rFonts w:ascii="Cambria" w:hAnsi="Cambria"/>
      <w:sz w:val="20"/>
      <w:szCs w:val="20"/>
    </w:rPr>
  </w:style>
  <w:style w:type="paragraph" w:styleId="FootnoteText">
    <w:name w:val="footnote text"/>
    <w:basedOn w:val="Normal"/>
    <w:link w:val="FootnoteTextChar"/>
    <w:uiPriority w:val="99"/>
    <w:semiHidden/>
    <w:unhideWhenUsed/>
    <w:rsid w:val="00EB1D33"/>
    <w:pPr>
      <w:spacing w:line="240" w:lineRule="auto"/>
    </w:pPr>
    <w:rPr>
      <w:sz w:val="20"/>
      <w:szCs w:val="20"/>
    </w:rPr>
  </w:style>
  <w:style w:type="character" w:customStyle="1" w:styleId="FootnoteTextChar">
    <w:name w:val="Footnote Text Char"/>
    <w:basedOn w:val="DefaultParagraphFont"/>
    <w:link w:val="FootnoteText"/>
    <w:uiPriority w:val="99"/>
    <w:semiHidden/>
    <w:rsid w:val="00EB1D33"/>
    <w:rPr>
      <w:rFonts w:ascii="Cambria" w:hAnsi="Cambria"/>
      <w:sz w:val="20"/>
      <w:szCs w:val="20"/>
    </w:rPr>
  </w:style>
  <w:style w:type="paragraph" w:styleId="NormalIndent">
    <w:name w:val="Normal Indent"/>
    <w:basedOn w:val="Normal"/>
    <w:uiPriority w:val="99"/>
    <w:semiHidden/>
    <w:unhideWhenUsed/>
    <w:rsid w:val="00EB1D33"/>
    <w:pPr>
      <w:ind w:left="708"/>
    </w:pPr>
  </w:style>
  <w:style w:type="paragraph" w:styleId="TOC9">
    <w:name w:val="toc 9"/>
    <w:basedOn w:val="Normal"/>
    <w:next w:val="Normal"/>
    <w:autoRedefine/>
    <w:uiPriority w:val="39"/>
    <w:semiHidden/>
    <w:unhideWhenUsed/>
    <w:rsid w:val="00EB1D33"/>
    <w:pPr>
      <w:spacing w:after="100"/>
      <w:ind w:left="1760"/>
    </w:pPr>
  </w:style>
  <w:style w:type="paragraph" w:styleId="TOC8">
    <w:name w:val="toc 8"/>
    <w:basedOn w:val="Normal"/>
    <w:next w:val="Normal"/>
    <w:autoRedefine/>
    <w:uiPriority w:val="39"/>
    <w:semiHidden/>
    <w:unhideWhenUsed/>
    <w:rsid w:val="00EB1D33"/>
    <w:pPr>
      <w:spacing w:after="100"/>
      <w:ind w:left="1540"/>
    </w:pPr>
  </w:style>
  <w:style w:type="paragraph" w:styleId="TOC7">
    <w:name w:val="toc 7"/>
    <w:basedOn w:val="Normal"/>
    <w:next w:val="Normal"/>
    <w:autoRedefine/>
    <w:uiPriority w:val="39"/>
    <w:semiHidden/>
    <w:unhideWhenUsed/>
    <w:rsid w:val="00EB1D33"/>
    <w:pPr>
      <w:spacing w:after="100"/>
      <w:ind w:left="1320"/>
    </w:pPr>
  </w:style>
  <w:style w:type="paragraph" w:styleId="TOC6">
    <w:name w:val="toc 6"/>
    <w:basedOn w:val="Normal"/>
    <w:next w:val="Normal"/>
    <w:autoRedefine/>
    <w:uiPriority w:val="39"/>
    <w:semiHidden/>
    <w:unhideWhenUsed/>
    <w:rsid w:val="00EB1D33"/>
    <w:pPr>
      <w:spacing w:after="100"/>
      <w:ind w:left="1100"/>
    </w:pPr>
  </w:style>
  <w:style w:type="paragraph" w:styleId="TOC5">
    <w:name w:val="toc 5"/>
    <w:basedOn w:val="Normal"/>
    <w:next w:val="Normal"/>
    <w:autoRedefine/>
    <w:uiPriority w:val="39"/>
    <w:semiHidden/>
    <w:unhideWhenUsed/>
    <w:rsid w:val="00EB1D33"/>
    <w:pPr>
      <w:spacing w:after="100"/>
      <w:ind w:left="880"/>
    </w:pPr>
  </w:style>
  <w:style w:type="paragraph" w:styleId="TOC4">
    <w:name w:val="toc 4"/>
    <w:basedOn w:val="Normal"/>
    <w:next w:val="Normal"/>
    <w:autoRedefine/>
    <w:uiPriority w:val="39"/>
    <w:semiHidden/>
    <w:unhideWhenUsed/>
    <w:rsid w:val="00EB1D33"/>
    <w:pPr>
      <w:spacing w:after="100"/>
      <w:ind w:left="660"/>
    </w:pPr>
  </w:style>
  <w:style w:type="paragraph" w:styleId="Index9">
    <w:name w:val="index 9"/>
    <w:basedOn w:val="Normal"/>
    <w:next w:val="Normal"/>
    <w:autoRedefine/>
    <w:uiPriority w:val="99"/>
    <w:semiHidden/>
    <w:unhideWhenUsed/>
    <w:rsid w:val="00EB1D33"/>
    <w:pPr>
      <w:spacing w:line="240" w:lineRule="auto"/>
      <w:ind w:left="1980" w:hanging="220"/>
    </w:pPr>
  </w:style>
  <w:style w:type="paragraph" w:styleId="Index8">
    <w:name w:val="index 8"/>
    <w:basedOn w:val="Normal"/>
    <w:next w:val="Normal"/>
    <w:autoRedefine/>
    <w:uiPriority w:val="99"/>
    <w:semiHidden/>
    <w:unhideWhenUsed/>
    <w:rsid w:val="00EB1D33"/>
    <w:pPr>
      <w:spacing w:line="240" w:lineRule="auto"/>
      <w:ind w:left="1760" w:hanging="220"/>
    </w:pPr>
  </w:style>
  <w:style w:type="paragraph" w:styleId="Index7">
    <w:name w:val="index 7"/>
    <w:basedOn w:val="Normal"/>
    <w:next w:val="Normal"/>
    <w:autoRedefine/>
    <w:uiPriority w:val="99"/>
    <w:semiHidden/>
    <w:unhideWhenUsed/>
    <w:rsid w:val="00EB1D33"/>
    <w:pPr>
      <w:spacing w:line="240" w:lineRule="auto"/>
      <w:ind w:left="1540" w:hanging="220"/>
    </w:pPr>
  </w:style>
  <w:style w:type="paragraph" w:styleId="Index6">
    <w:name w:val="index 6"/>
    <w:basedOn w:val="Normal"/>
    <w:next w:val="Normal"/>
    <w:autoRedefine/>
    <w:uiPriority w:val="99"/>
    <w:semiHidden/>
    <w:unhideWhenUsed/>
    <w:rsid w:val="00EB1D33"/>
    <w:pPr>
      <w:spacing w:line="240" w:lineRule="auto"/>
      <w:ind w:left="1320" w:hanging="220"/>
    </w:pPr>
  </w:style>
  <w:style w:type="paragraph" w:styleId="Index5">
    <w:name w:val="index 5"/>
    <w:basedOn w:val="Normal"/>
    <w:next w:val="Normal"/>
    <w:autoRedefine/>
    <w:uiPriority w:val="99"/>
    <w:semiHidden/>
    <w:unhideWhenUsed/>
    <w:rsid w:val="00EB1D33"/>
    <w:pPr>
      <w:spacing w:line="240" w:lineRule="auto"/>
      <w:ind w:left="1100" w:hanging="220"/>
    </w:pPr>
  </w:style>
  <w:style w:type="paragraph" w:styleId="Index4">
    <w:name w:val="index 4"/>
    <w:basedOn w:val="Normal"/>
    <w:next w:val="Normal"/>
    <w:autoRedefine/>
    <w:uiPriority w:val="99"/>
    <w:semiHidden/>
    <w:unhideWhenUsed/>
    <w:rsid w:val="00EB1D33"/>
    <w:pPr>
      <w:spacing w:line="240" w:lineRule="auto"/>
      <w:ind w:left="880" w:hanging="220"/>
    </w:pPr>
  </w:style>
  <w:style w:type="paragraph" w:styleId="Index3">
    <w:name w:val="index 3"/>
    <w:basedOn w:val="Normal"/>
    <w:next w:val="Normal"/>
    <w:autoRedefine/>
    <w:uiPriority w:val="99"/>
    <w:semiHidden/>
    <w:unhideWhenUsed/>
    <w:rsid w:val="00EB1D33"/>
    <w:pPr>
      <w:spacing w:line="240" w:lineRule="auto"/>
      <w:ind w:left="660" w:hanging="220"/>
    </w:pPr>
  </w:style>
  <w:style w:type="paragraph" w:styleId="Index2">
    <w:name w:val="index 2"/>
    <w:basedOn w:val="Normal"/>
    <w:next w:val="Normal"/>
    <w:autoRedefine/>
    <w:uiPriority w:val="99"/>
    <w:semiHidden/>
    <w:unhideWhenUsed/>
    <w:rsid w:val="00EB1D33"/>
    <w:pPr>
      <w:spacing w:line="240" w:lineRule="auto"/>
      <w:ind w:left="440" w:hanging="220"/>
    </w:pPr>
  </w:style>
  <w:style w:type="table" w:styleId="TableGrid">
    <w:name w:val="Table Grid"/>
    <w:basedOn w:val="TableNormal"/>
    <w:uiPriority w:val="59"/>
    <w:rsid w:val="001C05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54C47"/>
    <w:rPr>
      <w:b/>
      <w:bCs/>
    </w:rPr>
  </w:style>
  <w:style w:type="character" w:customStyle="1" w:styleId="CommentSubjectChar">
    <w:name w:val="Comment Subject Char"/>
    <w:basedOn w:val="CommentTextChar"/>
    <w:link w:val="CommentSubject"/>
    <w:uiPriority w:val="99"/>
    <w:semiHidden/>
    <w:rsid w:val="00E54C47"/>
    <w:rPr>
      <w:rFonts w:ascii="Cambria" w:hAnsi="Cambria"/>
      <w:b/>
      <w:bCs/>
      <w:sz w:val="20"/>
      <w:szCs w:val="20"/>
    </w:rPr>
  </w:style>
  <w:style w:type="paragraph" w:styleId="Revision">
    <w:name w:val="Revision"/>
    <w:hidden/>
    <w:uiPriority w:val="99"/>
    <w:semiHidden/>
    <w:rsid w:val="00E54C47"/>
    <w:rPr>
      <w:rFonts w:ascii="Cambria" w:hAnsi="Cambria"/>
    </w:rPr>
  </w:style>
  <w:style w:type="character" w:styleId="UnresolvedMention">
    <w:name w:val="Unresolved Mention"/>
    <w:basedOn w:val="DefaultParagraphFont"/>
    <w:uiPriority w:val="99"/>
    <w:semiHidden/>
    <w:unhideWhenUsed/>
    <w:rsid w:val="00071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link.springer.com/article/10.1007/s10980-011-9674-3" TargetMode="External"/><Relationship Id="rId2" Type="http://schemas.openxmlformats.org/officeDocument/2006/relationships/hyperlink" Target="https://www.mdpi.com/files/word-templates/sensors-template.dot" TargetMode="External"/><Relationship Id="rId1" Type="http://schemas.openxmlformats.org/officeDocument/2006/relationships/hyperlink" Target="https://www.mdpi.com/journal/sensors/instruction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Documents\Uni\1.%20Semester\GW\Wissenschaftliches_Arbeiten_Goeke\Pirker_Katharina_Dokumenten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8B166B869D46BAB7D09E8D745F1866"/>
        <w:category>
          <w:name w:val="Allgemein"/>
          <w:gallery w:val="placeholder"/>
        </w:category>
        <w:types>
          <w:type w:val="bbPlcHdr"/>
        </w:types>
        <w:behaviors>
          <w:behavior w:val="content"/>
        </w:behaviors>
        <w:guid w:val="{2F5CD0FC-4DD6-49C5-8EA9-BF462035652D}"/>
      </w:docPartPr>
      <w:docPartBody>
        <w:p w:rsidR="00C8310B" w:rsidRDefault="009F4A3A">
          <w:pPr>
            <w:pStyle w:val="448B166B869D46BAB7D09E8D745F1866"/>
          </w:pPr>
          <w:r w:rsidRPr="001F479E">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847C55DB-7134-42D2-BEC9-3C78C57EA4BE}"/>
      </w:docPartPr>
      <w:docPartBody>
        <w:p w:rsidR="00D468BD" w:rsidRDefault="00C8310B">
          <w:r w:rsidRPr="0043434A">
            <w:rPr>
              <w:rStyle w:val="PlaceholderText"/>
            </w:rPr>
            <w:t>Klicken oder tippen Sie hier, um Text einzugeben.</w:t>
          </w:r>
        </w:p>
      </w:docPartBody>
    </w:docPart>
    <w:docPart>
      <w:docPartPr>
        <w:name w:val="5A6659E9269B404AB26490844CB3C7B7"/>
        <w:category>
          <w:name w:val="Allgemein"/>
          <w:gallery w:val="placeholder"/>
        </w:category>
        <w:types>
          <w:type w:val="bbPlcHdr"/>
        </w:types>
        <w:behaviors>
          <w:behavior w:val="content"/>
        </w:behaviors>
        <w:guid w:val="{B600332B-B596-4FC7-A122-CAFD86E6B415}"/>
      </w:docPartPr>
      <w:docPartBody>
        <w:p w:rsidR="009F4A3A" w:rsidRDefault="00D468BD" w:rsidP="00D468BD">
          <w:pPr>
            <w:pStyle w:val="5A6659E9269B404AB26490844CB3C7B7"/>
          </w:pPr>
          <w:r w:rsidRPr="0043434A">
            <w:rPr>
              <w:rStyle w:val="PlaceholderText"/>
            </w:rPr>
            <w:t>Klicken oder tippen Sie hier, um Text einzugeben.</w:t>
          </w:r>
        </w:p>
      </w:docPartBody>
    </w:docPart>
    <w:docPart>
      <w:docPartPr>
        <w:name w:val="696F481727D8494D8FA7AAEBD717B15D"/>
        <w:category>
          <w:name w:val="Allgemein"/>
          <w:gallery w:val="placeholder"/>
        </w:category>
        <w:types>
          <w:type w:val="bbPlcHdr"/>
        </w:types>
        <w:behaviors>
          <w:behavior w:val="content"/>
        </w:behaviors>
        <w:guid w:val="{4A8075A5-3FAD-4FD1-9A40-E2DBBAB3BFE0}"/>
      </w:docPartPr>
      <w:docPartBody>
        <w:p w:rsidR="009F4A3A" w:rsidRDefault="00D468BD" w:rsidP="00D468BD">
          <w:pPr>
            <w:pStyle w:val="696F481727D8494D8FA7AAEBD717B15D"/>
          </w:pPr>
          <w:r w:rsidRPr="0043434A">
            <w:rPr>
              <w:rStyle w:val="PlaceholderText"/>
            </w:rPr>
            <w:t>Klicken oder tippen Sie hier, um Text einzugeben.</w:t>
          </w:r>
        </w:p>
      </w:docPartBody>
    </w:docPart>
    <w:docPart>
      <w:docPartPr>
        <w:name w:val="0057644C5A2E46D89C46802B932CB113"/>
        <w:category>
          <w:name w:val="Allgemein"/>
          <w:gallery w:val="placeholder"/>
        </w:category>
        <w:types>
          <w:type w:val="bbPlcHdr"/>
        </w:types>
        <w:behaviors>
          <w:behavior w:val="content"/>
        </w:behaviors>
        <w:guid w:val="{E039DB6E-4A80-4FF1-9EE4-07AB8E1A5982}"/>
      </w:docPartPr>
      <w:docPartBody>
        <w:p w:rsidR="009F4A3A" w:rsidRDefault="00D468BD" w:rsidP="00D468BD">
          <w:pPr>
            <w:pStyle w:val="0057644C5A2E46D89C46802B932CB113"/>
          </w:pPr>
          <w:r w:rsidRPr="0043434A">
            <w:rPr>
              <w:rStyle w:val="PlaceholderText"/>
            </w:rPr>
            <w:t>Klicken oder tippen Sie hier, um Text einzugeben.</w:t>
          </w:r>
        </w:p>
      </w:docPartBody>
    </w:docPart>
    <w:docPart>
      <w:docPartPr>
        <w:name w:val="DEFCC6A2813B47D5827531BFBEDF5971"/>
        <w:category>
          <w:name w:val="Allgemein"/>
          <w:gallery w:val="placeholder"/>
        </w:category>
        <w:types>
          <w:type w:val="bbPlcHdr"/>
        </w:types>
        <w:behaviors>
          <w:behavior w:val="content"/>
        </w:behaviors>
        <w:guid w:val="{7F9C4B6D-C718-403F-B239-2CD16865940D}"/>
      </w:docPartPr>
      <w:docPartBody>
        <w:p w:rsidR="009F4A3A" w:rsidRDefault="00D468BD" w:rsidP="00D468BD">
          <w:pPr>
            <w:pStyle w:val="DEFCC6A2813B47D5827531BFBEDF5971"/>
          </w:pPr>
          <w:r w:rsidRPr="0043434A">
            <w:rPr>
              <w:rStyle w:val="PlaceholderText"/>
            </w:rPr>
            <w:t>Klicken oder tippen Sie hier, um Text einzugeben.</w:t>
          </w:r>
        </w:p>
      </w:docPartBody>
    </w:docPart>
    <w:docPart>
      <w:docPartPr>
        <w:name w:val="487BCE7B5CAA41B7B27D55A7F5323005"/>
        <w:category>
          <w:name w:val="Allgemein"/>
          <w:gallery w:val="placeholder"/>
        </w:category>
        <w:types>
          <w:type w:val="bbPlcHdr"/>
        </w:types>
        <w:behaviors>
          <w:behavior w:val="content"/>
        </w:behaviors>
        <w:guid w:val="{323747CD-71FD-4FAB-BECF-FCC99CFD2D4A}"/>
      </w:docPartPr>
      <w:docPartBody>
        <w:p w:rsidR="009F4A3A" w:rsidRDefault="00D468BD" w:rsidP="00D468BD">
          <w:pPr>
            <w:pStyle w:val="487BCE7B5CAA41B7B27D55A7F5323005"/>
          </w:pPr>
          <w:r w:rsidRPr="0043434A">
            <w:rPr>
              <w:rStyle w:val="PlaceholderText"/>
            </w:rPr>
            <w:t>Klicken oder tippen Sie hier, um Text einzugeben.</w:t>
          </w:r>
        </w:p>
      </w:docPartBody>
    </w:docPart>
    <w:docPart>
      <w:docPartPr>
        <w:name w:val="50CA722CE15A424F9FF602D9724FF1C8"/>
        <w:category>
          <w:name w:val="Allgemein"/>
          <w:gallery w:val="placeholder"/>
        </w:category>
        <w:types>
          <w:type w:val="bbPlcHdr"/>
        </w:types>
        <w:behaviors>
          <w:behavior w:val="content"/>
        </w:behaviors>
        <w:guid w:val="{4A97CD93-0865-4929-8D4C-D610EC556000}"/>
      </w:docPartPr>
      <w:docPartBody>
        <w:p w:rsidR="009F4A3A" w:rsidRDefault="00D468BD" w:rsidP="00D468BD">
          <w:pPr>
            <w:pStyle w:val="50CA722CE15A424F9FF602D9724FF1C8"/>
          </w:pPr>
          <w:r w:rsidRPr="0043434A">
            <w:rPr>
              <w:rStyle w:val="PlaceholderText"/>
            </w:rPr>
            <w:t>Klicken oder tippen Sie hier, um Text einzugeben.</w:t>
          </w:r>
        </w:p>
      </w:docPartBody>
    </w:docPart>
    <w:docPart>
      <w:docPartPr>
        <w:name w:val="1DFCFBD092FB4801A392FC69DDAEC8CB"/>
        <w:category>
          <w:name w:val="Allgemein"/>
          <w:gallery w:val="placeholder"/>
        </w:category>
        <w:types>
          <w:type w:val="bbPlcHdr"/>
        </w:types>
        <w:behaviors>
          <w:behavior w:val="content"/>
        </w:behaviors>
        <w:guid w:val="{7A57BE90-F8B6-4B20-866A-7C591DD873D2}"/>
      </w:docPartPr>
      <w:docPartBody>
        <w:p w:rsidR="009F4A3A" w:rsidRDefault="00D468BD" w:rsidP="00D468BD">
          <w:pPr>
            <w:pStyle w:val="1DFCFBD092FB4801A392FC69DDAEC8CB"/>
          </w:pPr>
          <w:r w:rsidRPr="0043434A">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F8"/>
    <w:rsid w:val="000129FA"/>
    <w:rsid w:val="0003194D"/>
    <w:rsid w:val="00186C6A"/>
    <w:rsid w:val="001B1DF8"/>
    <w:rsid w:val="002B5595"/>
    <w:rsid w:val="002F6029"/>
    <w:rsid w:val="0032285F"/>
    <w:rsid w:val="003348AE"/>
    <w:rsid w:val="0092086C"/>
    <w:rsid w:val="009F4A3A"/>
    <w:rsid w:val="00BA7F01"/>
    <w:rsid w:val="00C8310B"/>
    <w:rsid w:val="00D468BD"/>
    <w:rsid w:val="00E31770"/>
    <w:rsid w:val="00F776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8BD"/>
    <w:rPr>
      <w:color w:val="666666"/>
    </w:rPr>
  </w:style>
  <w:style w:type="paragraph" w:customStyle="1" w:styleId="448B166B869D46BAB7D09E8D745F1866">
    <w:name w:val="448B166B869D46BAB7D09E8D745F1866"/>
  </w:style>
  <w:style w:type="paragraph" w:customStyle="1" w:styleId="5A6659E9269B404AB26490844CB3C7B7">
    <w:name w:val="5A6659E9269B404AB26490844CB3C7B7"/>
    <w:rsid w:val="00D468BD"/>
  </w:style>
  <w:style w:type="paragraph" w:customStyle="1" w:styleId="696F481727D8494D8FA7AAEBD717B15D">
    <w:name w:val="696F481727D8494D8FA7AAEBD717B15D"/>
    <w:rsid w:val="00D468BD"/>
  </w:style>
  <w:style w:type="paragraph" w:customStyle="1" w:styleId="0057644C5A2E46D89C46802B932CB113">
    <w:name w:val="0057644C5A2E46D89C46802B932CB113"/>
    <w:rsid w:val="00D468BD"/>
  </w:style>
  <w:style w:type="paragraph" w:customStyle="1" w:styleId="DEFCC6A2813B47D5827531BFBEDF5971">
    <w:name w:val="DEFCC6A2813B47D5827531BFBEDF5971"/>
    <w:rsid w:val="00D468BD"/>
  </w:style>
  <w:style w:type="paragraph" w:customStyle="1" w:styleId="487BCE7B5CAA41B7B27D55A7F5323005">
    <w:name w:val="487BCE7B5CAA41B7B27D55A7F5323005"/>
    <w:rsid w:val="00D468BD"/>
  </w:style>
  <w:style w:type="paragraph" w:customStyle="1" w:styleId="50CA722CE15A424F9FF602D9724FF1C8">
    <w:name w:val="50CA722CE15A424F9FF602D9724FF1C8"/>
    <w:rsid w:val="00D468BD"/>
  </w:style>
  <w:style w:type="paragraph" w:customStyle="1" w:styleId="1DFCFBD092FB4801A392FC69DDAEC8CB">
    <w:name w:val="1DFCFBD092FB4801A392FC69DDAEC8CB"/>
    <w:rsid w:val="00D46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2230-2609-4836-A19B-B0C5E632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Pirker_Katharina_Dokumentenvorlage.dotx</Template>
  <TotalTime>0</TotalTime>
  <Pages>15</Pages>
  <Words>18711</Words>
  <Characters>106657</Characters>
  <Application>Microsoft Office Word</Application>
  <DocSecurity>0</DocSecurity>
  <Lines>888</Lines>
  <Paragraphs>250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125118</CharactersWithSpaces>
  <SharedDoc>false</SharedDoc>
  <HLinks>
    <vt:vector size="90" baseType="variant">
      <vt:variant>
        <vt:i4>1441840</vt:i4>
      </vt:variant>
      <vt:variant>
        <vt:i4>86</vt:i4>
      </vt:variant>
      <vt:variant>
        <vt:i4>0</vt:i4>
      </vt:variant>
      <vt:variant>
        <vt:i4>5</vt:i4>
      </vt:variant>
      <vt:variant>
        <vt:lpwstr/>
      </vt:variant>
      <vt:variant>
        <vt:lpwstr>_Toc201565514</vt:lpwstr>
      </vt:variant>
      <vt:variant>
        <vt:i4>1441840</vt:i4>
      </vt:variant>
      <vt:variant>
        <vt:i4>80</vt:i4>
      </vt:variant>
      <vt:variant>
        <vt:i4>0</vt:i4>
      </vt:variant>
      <vt:variant>
        <vt:i4>5</vt:i4>
      </vt:variant>
      <vt:variant>
        <vt:lpwstr/>
      </vt:variant>
      <vt:variant>
        <vt:lpwstr>_Toc201565513</vt:lpwstr>
      </vt:variant>
      <vt:variant>
        <vt:i4>1441840</vt:i4>
      </vt:variant>
      <vt:variant>
        <vt:i4>74</vt:i4>
      </vt:variant>
      <vt:variant>
        <vt:i4>0</vt:i4>
      </vt:variant>
      <vt:variant>
        <vt:i4>5</vt:i4>
      </vt:variant>
      <vt:variant>
        <vt:lpwstr/>
      </vt:variant>
      <vt:variant>
        <vt:lpwstr>_Toc201565512</vt:lpwstr>
      </vt:variant>
      <vt:variant>
        <vt:i4>1441840</vt:i4>
      </vt:variant>
      <vt:variant>
        <vt:i4>68</vt:i4>
      </vt:variant>
      <vt:variant>
        <vt:i4>0</vt:i4>
      </vt:variant>
      <vt:variant>
        <vt:i4>5</vt:i4>
      </vt:variant>
      <vt:variant>
        <vt:lpwstr/>
      </vt:variant>
      <vt:variant>
        <vt:lpwstr>_Toc201565511</vt:lpwstr>
      </vt:variant>
      <vt:variant>
        <vt:i4>1441840</vt:i4>
      </vt:variant>
      <vt:variant>
        <vt:i4>62</vt:i4>
      </vt:variant>
      <vt:variant>
        <vt:i4>0</vt:i4>
      </vt:variant>
      <vt:variant>
        <vt:i4>5</vt:i4>
      </vt:variant>
      <vt:variant>
        <vt:lpwstr/>
      </vt:variant>
      <vt:variant>
        <vt:lpwstr>_Toc201565510</vt:lpwstr>
      </vt:variant>
      <vt:variant>
        <vt:i4>1507376</vt:i4>
      </vt:variant>
      <vt:variant>
        <vt:i4>56</vt:i4>
      </vt:variant>
      <vt:variant>
        <vt:i4>0</vt:i4>
      </vt:variant>
      <vt:variant>
        <vt:i4>5</vt:i4>
      </vt:variant>
      <vt:variant>
        <vt:lpwstr/>
      </vt:variant>
      <vt:variant>
        <vt:lpwstr>_Toc201565509</vt:lpwstr>
      </vt:variant>
      <vt:variant>
        <vt:i4>1507376</vt:i4>
      </vt:variant>
      <vt:variant>
        <vt:i4>50</vt:i4>
      </vt:variant>
      <vt:variant>
        <vt:i4>0</vt:i4>
      </vt:variant>
      <vt:variant>
        <vt:i4>5</vt:i4>
      </vt:variant>
      <vt:variant>
        <vt:lpwstr/>
      </vt:variant>
      <vt:variant>
        <vt:lpwstr>_Toc201565508</vt:lpwstr>
      </vt:variant>
      <vt:variant>
        <vt:i4>1507376</vt:i4>
      </vt:variant>
      <vt:variant>
        <vt:i4>44</vt:i4>
      </vt:variant>
      <vt:variant>
        <vt:i4>0</vt:i4>
      </vt:variant>
      <vt:variant>
        <vt:i4>5</vt:i4>
      </vt:variant>
      <vt:variant>
        <vt:lpwstr/>
      </vt:variant>
      <vt:variant>
        <vt:lpwstr>_Toc201565507</vt:lpwstr>
      </vt:variant>
      <vt:variant>
        <vt:i4>1507376</vt:i4>
      </vt:variant>
      <vt:variant>
        <vt:i4>38</vt:i4>
      </vt:variant>
      <vt:variant>
        <vt:i4>0</vt:i4>
      </vt:variant>
      <vt:variant>
        <vt:i4>5</vt:i4>
      </vt:variant>
      <vt:variant>
        <vt:lpwstr/>
      </vt:variant>
      <vt:variant>
        <vt:lpwstr>_Toc201565506</vt:lpwstr>
      </vt:variant>
      <vt:variant>
        <vt:i4>1507376</vt:i4>
      </vt:variant>
      <vt:variant>
        <vt:i4>32</vt:i4>
      </vt:variant>
      <vt:variant>
        <vt:i4>0</vt:i4>
      </vt:variant>
      <vt:variant>
        <vt:i4>5</vt:i4>
      </vt:variant>
      <vt:variant>
        <vt:lpwstr/>
      </vt:variant>
      <vt:variant>
        <vt:lpwstr>_Toc201565505</vt:lpwstr>
      </vt:variant>
      <vt:variant>
        <vt:i4>1507376</vt:i4>
      </vt:variant>
      <vt:variant>
        <vt:i4>26</vt:i4>
      </vt:variant>
      <vt:variant>
        <vt:i4>0</vt:i4>
      </vt:variant>
      <vt:variant>
        <vt:i4>5</vt:i4>
      </vt:variant>
      <vt:variant>
        <vt:lpwstr/>
      </vt:variant>
      <vt:variant>
        <vt:lpwstr>_Toc201565504</vt:lpwstr>
      </vt:variant>
      <vt:variant>
        <vt:i4>1507376</vt:i4>
      </vt:variant>
      <vt:variant>
        <vt:i4>20</vt:i4>
      </vt:variant>
      <vt:variant>
        <vt:i4>0</vt:i4>
      </vt:variant>
      <vt:variant>
        <vt:i4>5</vt:i4>
      </vt:variant>
      <vt:variant>
        <vt:lpwstr/>
      </vt:variant>
      <vt:variant>
        <vt:lpwstr>_Toc201565503</vt:lpwstr>
      </vt:variant>
      <vt:variant>
        <vt:i4>1507376</vt:i4>
      </vt:variant>
      <vt:variant>
        <vt:i4>14</vt:i4>
      </vt:variant>
      <vt:variant>
        <vt:i4>0</vt:i4>
      </vt:variant>
      <vt:variant>
        <vt:i4>5</vt:i4>
      </vt:variant>
      <vt:variant>
        <vt:lpwstr/>
      </vt:variant>
      <vt:variant>
        <vt:lpwstr>_Toc201565502</vt:lpwstr>
      </vt:variant>
      <vt:variant>
        <vt:i4>1507376</vt:i4>
      </vt:variant>
      <vt:variant>
        <vt:i4>8</vt:i4>
      </vt:variant>
      <vt:variant>
        <vt:i4>0</vt:i4>
      </vt:variant>
      <vt:variant>
        <vt:i4>5</vt:i4>
      </vt:variant>
      <vt:variant>
        <vt:lpwstr/>
      </vt:variant>
      <vt:variant>
        <vt:lpwstr>_Toc201565501</vt:lpwstr>
      </vt:variant>
      <vt:variant>
        <vt:i4>1507376</vt:i4>
      </vt:variant>
      <vt:variant>
        <vt:i4>2</vt:i4>
      </vt:variant>
      <vt:variant>
        <vt:i4>0</vt:i4>
      </vt:variant>
      <vt:variant>
        <vt:i4>5</vt:i4>
      </vt:variant>
      <vt:variant>
        <vt:lpwstr/>
      </vt:variant>
      <vt:variant>
        <vt:lpwstr>_Toc201565500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Pirker</dc:creator>
  <cp:keywords/>
  <dc:description/>
  <cp:lastModifiedBy>Klug Hermann</cp:lastModifiedBy>
  <cp:revision>32</cp:revision>
  <dcterms:created xsi:type="dcterms:W3CDTF">2025-06-30T17:03:00Z</dcterms:created>
  <dcterms:modified xsi:type="dcterms:W3CDTF">2025-07-24T06:18:00Z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Dachstein_Abschlussarbeit_Drinovac, Schwarzmann, Pirker</vt:lpwstr>
  </property>
  <property fmtid="{D5CDD505-2E9C-101B-9397-08002B2CF9AE}" pid="3" name="CitaviDocumentProperty_11">
    <vt:lpwstr>Überschrift 1</vt:lpwstr>
  </property>
  <property fmtid="{D5CDD505-2E9C-101B-9397-08002B2CF9AE}" pid="4" name="CitaviDocumentProperty_12">
    <vt:lpwstr>Standard</vt:lpwstr>
  </property>
  <property fmtid="{D5CDD505-2E9C-101B-9397-08002B2CF9AE}" pid="5" name="CitaviDocumentProperty_16">
    <vt:lpwstr>Untertitel</vt:lpwstr>
  </property>
  <property fmtid="{D5CDD505-2E9C-101B-9397-08002B2CF9AE}" pid="6" name="CitaviDocumentProperty_13">
    <vt:lpwstr>Standard</vt:lpwstr>
  </property>
  <property fmtid="{D5CDD505-2E9C-101B-9397-08002B2CF9AE}" pid="7" name="CitaviDocumentProperty_15">
    <vt:lpwstr>Standard</vt:lpwstr>
  </property>
  <property fmtid="{D5CDD505-2E9C-101B-9397-08002B2CF9AE}" pid="8" name="CitaviDocumentProperty_17">
    <vt:lpwstr>Standard</vt:lpwstr>
  </property>
  <property fmtid="{D5CDD505-2E9C-101B-9397-08002B2CF9AE}" pid="9" name="CitaviDocumentProperty_27">
    <vt:lpwstr>False</vt:lpwstr>
  </property>
  <property fmtid="{D5CDD505-2E9C-101B-9397-08002B2CF9AE}" pid="10" name="CitaviDocumentProperty_26">
    <vt:lpwstr/>
  </property>
  <property fmtid="{D5CDD505-2E9C-101B-9397-08002B2CF9AE}" pid="11" name="CitaviDocumentProperty_0">
    <vt:lpwstr>1125f289-08f9-414b-be12-a40c50af0515</vt:lpwstr>
  </property>
  <property fmtid="{D5CDD505-2E9C-101B-9397-08002B2CF9AE}" pid="12" name="CitaviDocumentProperty_1">
    <vt:lpwstr>6.19.2.1</vt:lpwstr>
  </property>
  <property fmtid="{D5CDD505-2E9C-101B-9397-08002B2CF9AE}" pid="13" name="CitaviDocumentProperty_6">
    <vt:lpwstr>True</vt:lpwstr>
  </property>
  <property fmtid="{D5CDD505-2E9C-101B-9397-08002B2CF9AE}" pid="14" name="CitaviDocumentProperty_8">
    <vt:lpwstr>CloudProjectKey=vnuwgb7305g9ecfoum1zo7zb9nceyzpfwfkaax6vfgy2s2xan; ProjectName=Dachstein_Abschlussarbeit_Drinovac, Schwarzmann, Pirker</vt:lpwstr>
  </property>
</Properties>
</file>