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565F" w14:textId="77777777" w:rsidR="003E3274" w:rsidRPr="003E3274" w:rsidRDefault="003E3274" w:rsidP="003E3274">
      <w:pPr>
        <w:shd w:val="clear" w:color="auto" w:fill="FFFFFF"/>
        <w:rPr>
          <w:rFonts w:ascii="Helvetica Neue" w:eastAsia="Times New Roman" w:hAnsi="Helvetica Neue" w:cs="Times New Roman"/>
          <w:color w:val="FF6600"/>
          <w:sz w:val="23"/>
          <w:szCs w:val="23"/>
        </w:rPr>
      </w:pPr>
      <w:hyperlink r:id="rId7" w:history="1">
        <w:r w:rsidRPr="003E3274">
          <w:rPr>
            <w:rFonts w:ascii="Helvetica Neue" w:eastAsia="Times New Roman" w:hAnsi="Helvetica Neue" w:cs="Times New Roman"/>
            <w:color w:val="FF6600"/>
            <w:sz w:val="23"/>
            <w:szCs w:val="23"/>
          </w:rPr>
          <w:t>Aufgabe: Unterrichtseinstieg (bis 06.01.2026)</w:t>
        </w:r>
      </w:hyperlink>
    </w:p>
    <w:p w14:paraId="35C7576C" w14:textId="77777777" w:rsidR="003E3274" w:rsidRPr="003E3274" w:rsidRDefault="003E3274" w:rsidP="003E3274">
      <w:pPr>
        <w:shd w:val="clear" w:color="auto" w:fill="FFFFFF"/>
        <w:rPr>
          <w:rFonts w:ascii="Helvetica Neue" w:eastAsia="Times New Roman" w:hAnsi="Helvetica Neue" w:cs="Times New Roman"/>
          <w:color w:val="FF6600"/>
          <w:sz w:val="18"/>
          <w:szCs w:val="18"/>
        </w:rPr>
      </w:pPr>
      <w:r w:rsidRPr="003E3274">
        <w:rPr>
          <w:rFonts w:ascii="Helvetica Neue" w:eastAsia="Times New Roman" w:hAnsi="Helvetica Neue" w:cs="Times New Roman"/>
          <w:b/>
          <w:bCs/>
          <w:color w:val="FF6600"/>
          <w:sz w:val="18"/>
          <w:szCs w:val="18"/>
        </w:rPr>
        <w:t>Geöffnet:</w:t>
      </w:r>
      <w:r w:rsidRPr="003E3274">
        <w:rPr>
          <w:rFonts w:ascii="Helvetica Neue" w:eastAsia="Times New Roman" w:hAnsi="Helvetica Neue" w:cs="Times New Roman"/>
          <w:color w:val="FF6600"/>
          <w:sz w:val="18"/>
          <w:szCs w:val="18"/>
        </w:rPr>
        <w:t> Freitag, 19. Dezember 2025, 00:00</w:t>
      </w:r>
    </w:p>
    <w:p w14:paraId="3B71AD11" w14:textId="77777777" w:rsidR="003E3274" w:rsidRPr="003E3274" w:rsidRDefault="003E3274" w:rsidP="003E3274">
      <w:pPr>
        <w:shd w:val="clear" w:color="auto" w:fill="FFFFFF"/>
        <w:rPr>
          <w:rFonts w:ascii="Helvetica Neue" w:eastAsia="Times New Roman" w:hAnsi="Helvetica Neue" w:cs="Times New Roman"/>
          <w:color w:val="FF6600"/>
          <w:sz w:val="18"/>
          <w:szCs w:val="18"/>
        </w:rPr>
      </w:pPr>
      <w:r w:rsidRPr="003E3274">
        <w:rPr>
          <w:rFonts w:ascii="Helvetica Neue" w:eastAsia="Times New Roman" w:hAnsi="Helvetica Neue" w:cs="Times New Roman"/>
          <w:b/>
          <w:bCs/>
          <w:color w:val="FF6600"/>
          <w:sz w:val="18"/>
          <w:szCs w:val="18"/>
        </w:rPr>
        <w:t>Fällig:</w:t>
      </w:r>
      <w:r w:rsidRPr="003E3274">
        <w:rPr>
          <w:rFonts w:ascii="Helvetica Neue" w:eastAsia="Times New Roman" w:hAnsi="Helvetica Neue" w:cs="Times New Roman"/>
          <w:color w:val="FF6600"/>
          <w:sz w:val="18"/>
          <w:szCs w:val="18"/>
        </w:rPr>
        <w:t> Mittwoch, 7. Januar 2026, 00:00</w:t>
      </w:r>
    </w:p>
    <w:p w14:paraId="13092F0F" w14:textId="77777777" w:rsidR="003E3274" w:rsidRPr="003E3274" w:rsidRDefault="003E3274" w:rsidP="003E3274">
      <w:pPr>
        <w:shd w:val="clear" w:color="auto" w:fill="FFFFFF"/>
        <w:rPr>
          <w:rFonts w:ascii="Helvetica Neue" w:eastAsia="Times New Roman" w:hAnsi="Helvetica Neue" w:cs="Times New Roman"/>
          <w:color w:val="FF6600"/>
          <w:sz w:val="18"/>
          <w:szCs w:val="18"/>
        </w:rPr>
      </w:pPr>
      <w:r w:rsidRPr="003E3274">
        <w:rPr>
          <w:rFonts w:ascii="Helvetica Neue" w:eastAsia="Times New Roman" w:hAnsi="Helvetica Neue" w:cs="Times New Roman"/>
          <w:color w:val="FF6600"/>
          <w:sz w:val="18"/>
          <w:szCs w:val="18"/>
        </w:rPr>
        <w:t>•Entwickeln Sie beispielhaft einen</w:t>
      </w:r>
      <w:r w:rsidRPr="003E3274">
        <w:rPr>
          <w:rFonts w:ascii="Helvetica Neue" w:eastAsia="Times New Roman" w:hAnsi="Helvetica Neue" w:cs="Times New Roman"/>
          <w:b/>
          <w:bCs/>
          <w:color w:val="FF6600"/>
          <w:sz w:val="18"/>
          <w:szCs w:val="18"/>
        </w:rPr>
        <w:t> problematisierenden oder kreativen Unterrichtseinstieg (max. 10 Minuten).</w:t>
      </w:r>
    </w:p>
    <w:p w14:paraId="625F09AB" w14:textId="77777777" w:rsidR="003E3274" w:rsidRPr="003E3274" w:rsidRDefault="003E3274" w:rsidP="003E3274">
      <w:pPr>
        <w:shd w:val="clear" w:color="auto" w:fill="FFFFFF"/>
        <w:rPr>
          <w:rFonts w:ascii="Helvetica Neue" w:eastAsia="Times New Roman" w:hAnsi="Helvetica Neue" w:cs="Times New Roman"/>
          <w:color w:val="FF6600"/>
          <w:sz w:val="18"/>
          <w:szCs w:val="18"/>
        </w:rPr>
      </w:pPr>
      <w:r w:rsidRPr="003E3274">
        <w:rPr>
          <w:rFonts w:ascii="Helvetica Neue" w:eastAsia="Times New Roman" w:hAnsi="Helvetica Neue" w:cs="Times New Roman"/>
          <w:color w:val="FF6600"/>
          <w:sz w:val="18"/>
          <w:szCs w:val="18"/>
        </w:rPr>
        <w:t>•Wählen Sie hierzu einen Kapitelbeginn/inhaltlichen Einstieg in Ihrem Schulbuch aus und überlegen Sie, wie ein Unterrichteinstieg in diese Thematik aussehen könnte.</w:t>
      </w:r>
    </w:p>
    <w:p w14:paraId="7302E04D" w14:textId="77777777" w:rsidR="003E3274" w:rsidRPr="003E3274" w:rsidRDefault="003E3274" w:rsidP="003E3274">
      <w:pPr>
        <w:shd w:val="clear" w:color="auto" w:fill="FFFFFF"/>
        <w:rPr>
          <w:rFonts w:ascii="Helvetica Neue" w:eastAsia="Times New Roman" w:hAnsi="Helvetica Neue" w:cs="Times New Roman"/>
          <w:color w:val="FF6600"/>
          <w:sz w:val="18"/>
          <w:szCs w:val="18"/>
        </w:rPr>
      </w:pPr>
      <w:r w:rsidRPr="003E3274">
        <w:rPr>
          <w:rFonts w:ascii="Helvetica Neue" w:eastAsia="Times New Roman" w:hAnsi="Helvetica Neue" w:cs="Times New Roman"/>
          <w:color w:val="FF6600"/>
          <w:sz w:val="18"/>
          <w:szCs w:val="18"/>
        </w:rPr>
        <w:t>•Erstellen Sie ein konkretes Material hierzu inklusive einer kurzen Beschreibung zur Umsetzung im Unterricht.</w:t>
      </w:r>
    </w:p>
    <w:p w14:paraId="5063DB7D" w14:textId="77777777" w:rsidR="003E3274" w:rsidRPr="003E3274" w:rsidRDefault="003E3274" w:rsidP="003E3274">
      <w:pPr>
        <w:shd w:val="clear" w:color="auto" w:fill="FFFFFF"/>
        <w:rPr>
          <w:rFonts w:ascii="Helvetica Neue" w:eastAsia="Times New Roman" w:hAnsi="Helvetica Neue" w:cs="Times New Roman"/>
          <w:color w:val="FF6600"/>
          <w:sz w:val="18"/>
          <w:szCs w:val="18"/>
        </w:rPr>
      </w:pPr>
      <w:r w:rsidRPr="003E3274">
        <w:rPr>
          <w:rFonts w:ascii="Helvetica Neue" w:eastAsia="Times New Roman" w:hAnsi="Helvetica Neue" w:cs="Times New Roman"/>
          <w:color w:val="FF6600"/>
          <w:sz w:val="18"/>
          <w:szCs w:val="18"/>
        </w:rPr>
        <w:t>•Abgabe bis 06.01.2025</w:t>
      </w:r>
    </w:p>
    <w:p w14:paraId="222B7E62" w14:textId="77777777" w:rsidR="00C4268C" w:rsidRDefault="00C4268C" w:rsidP="002D7E8B">
      <w:pPr>
        <w:pStyle w:val="StandardWeb"/>
        <w:spacing w:before="0" w:beforeAutospacing="0" w:after="0" w:afterAutospacing="0"/>
        <w:rPr>
          <w:rFonts w:ascii="Arial" w:hAnsi="Arial" w:cs="Arial"/>
        </w:rPr>
      </w:pPr>
      <w:commentRangeStart w:id="0"/>
    </w:p>
    <w:p w14:paraId="4EF6ECDB" w14:textId="23D1A237" w:rsidR="00B46D7D" w:rsidRPr="00215FD8" w:rsidRDefault="00247CE5" w:rsidP="002D7E8B">
      <w:pPr>
        <w:pStyle w:val="StandardWeb"/>
        <w:spacing w:before="0" w:beforeAutospacing="0" w:after="0" w:afterAutospacing="0"/>
        <w:rPr>
          <w:rFonts w:ascii="Arial" w:hAnsi="Arial" w:cs="Arial"/>
        </w:rPr>
      </w:pPr>
      <w:r>
        <w:rPr>
          <w:rFonts w:ascii="Arial" w:hAnsi="Arial" w:cs="Arial"/>
        </w:rPr>
        <w:t>N</w:t>
      </w:r>
      <w:r w:rsidR="00215FD8" w:rsidRPr="00215FD8">
        <w:rPr>
          <w:rFonts w:ascii="Arial" w:hAnsi="Arial" w:cs="Arial"/>
        </w:rPr>
        <w:t xml:space="preserve">eues </w:t>
      </w:r>
      <w:r>
        <w:rPr>
          <w:rFonts w:ascii="Arial" w:hAnsi="Arial" w:cs="Arial"/>
        </w:rPr>
        <w:t>„Kapitelthema“</w:t>
      </w:r>
      <w:r w:rsidR="00215FD8" w:rsidRPr="00215FD8">
        <w:rPr>
          <w:rFonts w:ascii="Arial" w:hAnsi="Arial" w:cs="Arial"/>
        </w:rPr>
        <w:t xml:space="preserve">: </w:t>
      </w:r>
      <w:r w:rsidR="00215FD8" w:rsidRPr="00215FD8">
        <w:rPr>
          <w:rFonts w:ascii="Arial" w:hAnsi="Arial" w:cs="Arial"/>
          <w:noProof/>
        </w:rPr>
        <w:t>Lebensraum Österreich: Bevölkerungsverteilung und -entwicklung</w:t>
      </w:r>
    </w:p>
    <w:p w14:paraId="71E22CD9" w14:textId="7ED11434" w:rsidR="004B37FD" w:rsidRPr="00215FD8" w:rsidRDefault="004B37FD" w:rsidP="004B37FD">
      <w:pPr>
        <w:spacing w:before="120" w:after="120"/>
        <w:rPr>
          <w:rFonts w:ascii="Arial" w:hAnsi="Arial" w:cs="Arial"/>
          <w:sz w:val="20"/>
          <w:szCs w:val="20"/>
        </w:rPr>
      </w:pPr>
      <w:r w:rsidRPr="00215FD8">
        <w:rPr>
          <w:rFonts w:ascii="Arial" w:hAnsi="Arial" w:cs="Arial"/>
          <w:sz w:val="20"/>
          <w:szCs w:val="20"/>
        </w:rPr>
        <w:t xml:space="preserve">Thema der Stunde: </w:t>
      </w:r>
      <w:r w:rsidRPr="00215FD8">
        <w:rPr>
          <w:rFonts w:ascii="Arial" w:hAnsi="Arial" w:cs="Arial"/>
          <w:bCs/>
          <w:iCs/>
          <w:sz w:val="20"/>
          <w:szCs w:val="20"/>
        </w:rPr>
        <w:t>Bevölkerung in Österreich (Struktur)</w:t>
      </w:r>
      <w:commentRangeEnd w:id="0"/>
      <w:r w:rsidR="001C02EA" w:rsidRPr="00215FD8">
        <w:rPr>
          <w:rStyle w:val="Kommentarzeichen"/>
          <w:rFonts w:ascii="Arial" w:hAnsi="Arial" w:cs="Arial"/>
          <w:sz w:val="20"/>
          <w:szCs w:val="20"/>
        </w:rPr>
        <w:commentReference w:id="0"/>
      </w:r>
    </w:p>
    <w:p w14:paraId="545E3E94" w14:textId="77777777" w:rsidR="004B37FD" w:rsidRDefault="004B37FD" w:rsidP="002D7E8B">
      <w:pPr>
        <w:pStyle w:val="StandardWeb"/>
        <w:spacing w:before="0" w:beforeAutospacing="0" w:after="0" w:afterAutospacing="0"/>
        <w:rPr>
          <w:rFonts w:ascii="Arial" w:hAnsi="Arial" w:cs="Arial"/>
        </w:rPr>
      </w:pPr>
    </w:p>
    <w:tbl>
      <w:tblPr>
        <w:tblStyle w:val="Tabellenraster"/>
        <w:tblW w:w="13154" w:type="dxa"/>
        <w:tblLook w:val="04A0" w:firstRow="1" w:lastRow="0" w:firstColumn="1" w:lastColumn="0" w:noHBand="0" w:noVBand="1"/>
      </w:tblPr>
      <w:tblGrid>
        <w:gridCol w:w="856"/>
        <w:gridCol w:w="9600"/>
        <w:gridCol w:w="2698"/>
      </w:tblGrid>
      <w:tr w:rsidR="004B37FD" w:rsidRPr="00FB12AA" w14:paraId="5947203A" w14:textId="77777777" w:rsidTr="00215FD8">
        <w:trPr>
          <w:trHeight w:val="800"/>
        </w:trPr>
        <w:tc>
          <w:tcPr>
            <w:tcW w:w="856" w:type="dxa"/>
            <w:shd w:val="clear" w:color="auto" w:fill="F2F2F2" w:themeFill="background1" w:themeFillShade="F2"/>
          </w:tcPr>
          <w:p w14:paraId="521B1BD7" w14:textId="77777777" w:rsidR="004B37FD" w:rsidRPr="00FB12AA" w:rsidRDefault="004B37FD" w:rsidP="00215FD8">
            <w:pPr>
              <w:rPr>
                <w:rFonts w:cstheme="minorHAnsi"/>
                <w:b/>
                <w:noProof/>
                <w:lang w:val="de-AT"/>
              </w:rPr>
            </w:pPr>
            <w:r w:rsidRPr="00FB12AA">
              <w:rPr>
                <w:rFonts w:cstheme="minorHAnsi"/>
                <w:b/>
                <w:noProof/>
                <w:lang w:val="de-AT"/>
              </w:rPr>
              <w:t>Zeit</w:t>
            </w:r>
          </w:p>
          <w:p w14:paraId="7507D7E0" w14:textId="77777777" w:rsidR="004B37FD" w:rsidRPr="00FB12AA" w:rsidRDefault="004B37FD" w:rsidP="00215FD8">
            <w:pPr>
              <w:rPr>
                <w:rFonts w:cstheme="minorHAnsi"/>
                <w:b/>
                <w:noProof/>
                <w:lang w:val="de-AT"/>
              </w:rPr>
            </w:pPr>
            <w:r w:rsidRPr="00FB12AA">
              <w:rPr>
                <w:rFonts w:cstheme="minorHAnsi"/>
                <w:b/>
                <w:noProof/>
                <w:lang w:val="de-AT"/>
              </w:rPr>
              <w:t>in min</w:t>
            </w:r>
          </w:p>
        </w:tc>
        <w:tc>
          <w:tcPr>
            <w:tcW w:w="9600" w:type="dxa"/>
            <w:shd w:val="clear" w:color="auto" w:fill="F2F2F2" w:themeFill="background1" w:themeFillShade="F2"/>
          </w:tcPr>
          <w:p w14:paraId="7778A7A9" w14:textId="77777777" w:rsidR="004B37FD" w:rsidRPr="00FB12AA" w:rsidRDefault="004B37FD" w:rsidP="00215FD8">
            <w:pPr>
              <w:rPr>
                <w:rFonts w:cstheme="minorHAnsi"/>
                <w:b/>
                <w:noProof/>
                <w:lang w:val="de-AT"/>
              </w:rPr>
            </w:pPr>
            <w:r w:rsidRPr="00FB12AA">
              <w:rPr>
                <w:rFonts w:cstheme="minorHAnsi"/>
                <w:b/>
                <w:noProof/>
                <w:lang w:val="de-AT"/>
              </w:rPr>
              <w:t>Geplante Lernschritte</w:t>
            </w:r>
          </w:p>
          <w:p w14:paraId="6AC4F082" w14:textId="77777777" w:rsidR="004B37FD" w:rsidRPr="00FB12AA" w:rsidRDefault="004B37FD" w:rsidP="00215FD8">
            <w:pPr>
              <w:rPr>
                <w:rFonts w:cstheme="minorHAnsi"/>
                <w:noProof/>
                <w:sz w:val="16"/>
                <w:szCs w:val="16"/>
                <w:lang w:val="de-AT"/>
              </w:rPr>
            </w:pPr>
            <w:r w:rsidRPr="00FB12AA">
              <w:rPr>
                <w:rFonts w:cstheme="minorHAnsi"/>
                <w:noProof/>
                <w:sz w:val="16"/>
                <w:szCs w:val="16"/>
                <w:lang w:val="de-AT"/>
              </w:rPr>
              <w:t>Dokumentation einzelner Lernschritte:</w:t>
            </w:r>
            <w:r w:rsidRPr="00FB12AA">
              <w:rPr>
                <w:rFonts w:cstheme="minorHAnsi"/>
                <w:noProof/>
                <w:sz w:val="16"/>
                <w:szCs w:val="16"/>
                <w:lang w:val="de-AT"/>
              </w:rPr>
              <w:cr/>
              <w:t>Inhalte, detaillierter Ablauf, konkret formulierte Arbeitsaufträge, geplante Produkte; Erwartungshorizont für SuS</w:t>
            </w:r>
          </w:p>
        </w:tc>
        <w:tc>
          <w:tcPr>
            <w:tcW w:w="2698" w:type="dxa"/>
            <w:shd w:val="clear" w:color="auto" w:fill="F2F2F2" w:themeFill="background1" w:themeFillShade="F2"/>
          </w:tcPr>
          <w:p w14:paraId="204B9DA5" w14:textId="77777777" w:rsidR="004B37FD" w:rsidRPr="00FB12AA" w:rsidRDefault="004B37FD" w:rsidP="00215FD8">
            <w:pPr>
              <w:rPr>
                <w:rFonts w:cstheme="minorHAnsi"/>
                <w:b/>
                <w:noProof/>
                <w:lang w:val="de-AT"/>
              </w:rPr>
            </w:pPr>
            <w:r w:rsidRPr="00FB12AA">
              <w:rPr>
                <w:rFonts w:cstheme="minorHAnsi"/>
                <w:b/>
                <w:noProof/>
                <w:lang w:val="de-AT"/>
              </w:rPr>
              <w:t>Organisation</w:t>
            </w:r>
          </w:p>
          <w:p w14:paraId="0FEB8482" w14:textId="77777777" w:rsidR="004B37FD" w:rsidRPr="00FB12AA" w:rsidRDefault="004B37FD" w:rsidP="00215FD8">
            <w:pPr>
              <w:rPr>
                <w:rFonts w:cstheme="minorHAnsi"/>
                <w:noProof/>
                <w:lang w:val="de-AT"/>
              </w:rPr>
            </w:pPr>
            <w:r w:rsidRPr="00FB12AA">
              <w:rPr>
                <w:rFonts w:cstheme="minorHAnsi"/>
                <w:noProof/>
                <w:sz w:val="16"/>
                <w:lang w:val="de-AT"/>
              </w:rPr>
              <w:t>Lern- und Sozialformen, Methoden, Medien und Materialien, Differenzierungsmaßnahmen</w:t>
            </w:r>
          </w:p>
        </w:tc>
      </w:tr>
      <w:tr w:rsidR="004B37FD" w:rsidRPr="00FB12AA" w14:paraId="4FF7BCD9" w14:textId="77777777" w:rsidTr="00215FD8">
        <w:trPr>
          <w:trHeight w:val="463"/>
        </w:trPr>
        <w:tc>
          <w:tcPr>
            <w:tcW w:w="856" w:type="dxa"/>
          </w:tcPr>
          <w:p w14:paraId="18AC4955" w14:textId="77777777" w:rsidR="004B37FD" w:rsidRPr="00FB12AA" w:rsidRDefault="004B37FD" w:rsidP="00215FD8">
            <w:pPr>
              <w:rPr>
                <w:rFonts w:cstheme="minorHAnsi"/>
                <w:noProof/>
                <w:lang w:val="de-AT"/>
              </w:rPr>
            </w:pPr>
            <w:r w:rsidRPr="00FB12AA">
              <w:rPr>
                <w:rFonts w:cstheme="minorHAnsi"/>
                <w:noProof/>
                <w:lang w:val="de-AT"/>
              </w:rPr>
              <w:t>10</w:t>
            </w:r>
          </w:p>
        </w:tc>
        <w:tc>
          <w:tcPr>
            <w:tcW w:w="9600" w:type="dxa"/>
          </w:tcPr>
          <w:p w14:paraId="4533326D" w14:textId="40D48023" w:rsidR="004B37FD" w:rsidRPr="00FB12AA" w:rsidRDefault="004B37FD" w:rsidP="00215FD8">
            <w:pPr>
              <w:rPr>
                <w:rFonts w:cstheme="minorHAnsi"/>
                <w:noProof/>
                <w:lang w:val="de-AT"/>
              </w:rPr>
            </w:pPr>
            <w:r w:rsidRPr="00FB12AA">
              <w:rPr>
                <w:rFonts w:cstheme="minorHAnsi"/>
                <w:b/>
                <w:bCs/>
                <w:noProof/>
                <w:lang w:val="de-AT"/>
              </w:rPr>
              <w:t>Detektivgeschichte</w:t>
            </w:r>
            <w:r w:rsidRPr="00FB12AA">
              <w:rPr>
                <w:rFonts w:cstheme="minorHAnsi"/>
                <w:noProof/>
                <w:lang w:val="de-AT"/>
              </w:rPr>
              <w:t>:</w:t>
            </w:r>
          </w:p>
          <w:p w14:paraId="030FD095" w14:textId="50002BFE" w:rsidR="00215FD8" w:rsidRDefault="004B37FD" w:rsidP="00215FD8">
            <w:pPr>
              <w:rPr>
                <w:rFonts w:cstheme="minorHAnsi"/>
                <w:noProof/>
                <w:lang w:val="de-AT"/>
              </w:rPr>
            </w:pPr>
            <w:r w:rsidRPr="00FB12AA">
              <w:rPr>
                <w:rFonts w:cstheme="minorHAnsi"/>
                <w:noProof/>
                <w:lang w:val="de-AT"/>
              </w:rPr>
              <w:t xml:space="preserve">Den SuS wird zu Beginn der Stunde eine Detektivgeschichte von </w:t>
            </w:r>
            <w:r w:rsidR="00215FD8">
              <w:rPr>
                <w:rFonts w:cstheme="minorHAnsi"/>
                <w:noProof/>
                <w:lang w:val="de-AT"/>
              </w:rPr>
              <w:t>mir</w:t>
            </w:r>
            <w:r w:rsidRPr="00FB12AA">
              <w:rPr>
                <w:rFonts w:cstheme="minorHAnsi"/>
                <w:noProof/>
                <w:lang w:val="de-AT"/>
              </w:rPr>
              <w:t xml:space="preserve"> vorgelesen. </w:t>
            </w:r>
            <w:r w:rsidR="00215FD8">
              <w:rPr>
                <w:rFonts w:cstheme="minorHAnsi"/>
                <w:noProof/>
                <w:lang w:val="de-AT"/>
              </w:rPr>
              <w:t>Vor der Geschichte befestige ich 3 leere Plakate auf der Pinnwand, die bis auf di</w:t>
            </w:r>
            <w:r w:rsidR="00247CE5">
              <w:rPr>
                <w:rFonts w:cstheme="minorHAnsi"/>
                <w:noProof/>
                <w:lang w:val="de-AT"/>
              </w:rPr>
              <w:t>e Nummerierung 1/2/3 leer sind, au</w:t>
            </w:r>
            <w:ins w:id="1" w:author="Johanna Anich" w:date="2026-01-22T08:07:00Z" w16du:dateUtc="2026-01-22T07:07:00Z">
              <w:r w:rsidR="001C02EA">
                <w:rPr>
                  <w:rFonts w:cstheme="minorHAnsi"/>
                  <w:noProof/>
                  <w:lang w:val="de-AT"/>
                </w:rPr>
                <w:t>ß</w:t>
              </w:r>
            </w:ins>
            <w:del w:id="2" w:author="Johanna Anich" w:date="2026-01-22T08:07:00Z" w16du:dateUtc="2026-01-22T07:07:00Z">
              <w:r w:rsidR="00247CE5" w:rsidDel="001C02EA">
                <w:rPr>
                  <w:rFonts w:cstheme="minorHAnsi"/>
                  <w:noProof/>
                  <w:lang w:val="de-AT"/>
                </w:rPr>
                <w:delText>ss</w:delText>
              </w:r>
            </w:del>
            <w:r w:rsidR="00247CE5">
              <w:rPr>
                <w:rFonts w:cstheme="minorHAnsi"/>
                <w:noProof/>
                <w:lang w:val="de-AT"/>
              </w:rPr>
              <w:t>erdem wird am Smartboard ein Dedektiv</w:t>
            </w:r>
            <w:ins w:id="3" w:author="Johanna Anich" w:date="2026-01-22T08:07:00Z" w16du:dateUtc="2026-01-22T07:07:00Z">
              <w:r w:rsidR="001C02EA">
                <w:rPr>
                  <w:rFonts w:cstheme="minorHAnsi"/>
                  <w:noProof/>
                  <w:lang w:val="de-AT"/>
                </w:rPr>
                <w:t>b</w:t>
              </w:r>
            </w:ins>
            <w:del w:id="4" w:author="Johanna Anich" w:date="2026-01-22T08:07:00Z" w16du:dateUtc="2026-01-22T07:07:00Z">
              <w:r w:rsidR="00247CE5" w:rsidDel="001C02EA">
                <w:rPr>
                  <w:rFonts w:cstheme="minorHAnsi"/>
                  <w:noProof/>
                  <w:lang w:val="de-AT"/>
                </w:rPr>
                <w:delText xml:space="preserve"> B</w:delText>
              </w:r>
            </w:del>
            <w:r w:rsidR="00247CE5">
              <w:rPr>
                <w:rFonts w:cstheme="minorHAnsi"/>
                <w:noProof/>
                <w:lang w:val="de-AT"/>
              </w:rPr>
              <w:t xml:space="preserve">ild eingeblendet. </w:t>
            </w:r>
            <w:r w:rsidR="00215FD8">
              <w:rPr>
                <w:rFonts w:cstheme="minorHAnsi"/>
                <w:noProof/>
                <w:lang w:val="de-AT"/>
              </w:rPr>
              <w:t>Au</w:t>
            </w:r>
            <w:ins w:id="5" w:author="Johanna Anich" w:date="2026-01-22T08:07:00Z" w16du:dateUtc="2026-01-22T07:07:00Z">
              <w:r w:rsidR="001C02EA">
                <w:rPr>
                  <w:rFonts w:cstheme="minorHAnsi"/>
                  <w:noProof/>
                  <w:lang w:val="de-AT"/>
                </w:rPr>
                <w:t>ß</w:t>
              </w:r>
            </w:ins>
            <w:del w:id="6" w:author="Johanna Anich" w:date="2026-01-22T08:07:00Z" w16du:dateUtc="2026-01-22T07:07:00Z">
              <w:r w:rsidR="00215FD8" w:rsidDel="001C02EA">
                <w:rPr>
                  <w:rFonts w:cstheme="minorHAnsi"/>
                  <w:noProof/>
                  <w:lang w:val="de-AT"/>
                </w:rPr>
                <w:delText>ss</w:delText>
              </w:r>
            </w:del>
            <w:r w:rsidR="00215FD8">
              <w:rPr>
                <w:rFonts w:cstheme="minorHAnsi"/>
                <w:noProof/>
                <w:lang w:val="de-AT"/>
              </w:rPr>
              <w:t>erdem bekommen die SuS je 3 Kärtchen von mir ausgeteil</w:t>
            </w:r>
            <w:del w:id="7" w:author="Johanna Anich" w:date="2026-01-22T08:14:00Z" w16du:dateUtc="2026-01-22T07:14:00Z">
              <w:r w:rsidR="00215FD8" w:rsidDel="001C02EA">
                <w:rPr>
                  <w:rFonts w:cstheme="minorHAnsi"/>
                  <w:noProof/>
                  <w:lang w:val="de-AT"/>
                </w:rPr>
                <w:delText>e</w:delText>
              </w:r>
            </w:del>
            <w:r w:rsidR="00215FD8">
              <w:rPr>
                <w:rFonts w:cstheme="minorHAnsi"/>
                <w:noProof/>
                <w:lang w:val="de-AT"/>
              </w:rPr>
              <w:t xml:space="preserve">t – ein Kärtchen je Absatz in der Geschichte. </w:t>
            </w:r>
            <w:r w:rsidR="00215FD8">
              <w:rPr>
                <w:rFonts w:cstheme="minorHAnsi"/>
                <w:noProof/>
                <w:lang w:val="de-AT"/>
              </w:rPr>
              <w:br/>
            </w:r>
            <w:r w:rsidRPr="00FB12AA">
              <w:rPr>
                <w:rFonts w:cstheme="minorHAnsi"/>
                <w:noProof/>
                <w:lang w:val="de-AT"/>
              </w:rPr>
              <w:t>Nach jedem Absatz wird kurz gestoppt und die SuS haben die Möglichkeit</w:t>
            </w:r>
            <w:ins w:id="8" w:author="Johanna Anich" w:date="2026-01-22T08:09:00Z" w16du:dateUtc="2026-01-22T07:09:00Z">
              <w:r w:rsidR="001C02EA">
                <w:rPr>
                  <w:rFonts w:cstheme="minorHAnsi"/>
                  <w:noProof/>
                  <w:lang w:val="de-AT"/>
                </w:rPr>
                <w:t>,</w:t>
              </w:r>
            </w:ins>
            <w:r w:rsidRPr="00FB12AA">
              <w:rPr>
                <w:rFonts w:cstheme="minorHAnsi"/>
                <w:noProof/>
                <w:lang w:val="de-AT"/>
              </w:rPr>
              <w:t xml:space="preserve"> </w:t>
            </w:r>
            <w:r w:rsidR="00215FD8">
              <w:rPr>
                <w:rFonts w:cstheme="minorHAnsi"/>
                <w:noProof/>
                <w:lang w:val="de-AT"/>
              </w:rPr>
              <w:t>kurz zu überlegen und die Lösung/Vermutung auf das Kärtchen zu schreiben</w:t>
            </w:r>
            <w:r w:rsidRPr="00FB12AA">
              <w:rPr>
                <w:rFonts w:cstheme="minorHAnsi"/>
                <w:noProof/>
                <w:lang w:val="de-AT"/>
              </w:rPr>
              <w:t xml:space="preserve">. </w:t>
            </w:r>
          </w:p>
          <w:p w14:paraId="58224C79" w14:textId="36BBDA6E" w:rsidR="004B37FD" w:rsidRPr="00FB12AA" w:rsidRDefault="004B37FD" w:rsidP="00215FD8">
            <w:pPr>
              <w:rPr>
                <w:rFonts w:cstheme="minorHAnsi"/>
                <w:noProof/>
                <w:lang w:val="de-AT"/>
              </w:rPr>
            </w:pPr>
            <w:r w:rsidRPr="00FB12AA">
              <w:rPr>
                <w:rFonts w:cstheme="minorHAnsi"/>
                <w:noProof/>
                <w:lang w:val="de-AT"/>
              </w:rPr>
              <w:t>Nach</w:t>
            </w:r>
            <w:r w:rsidR="00215FD8">
              <w:rPr>
                <w:rFonts w:cstheme="minorHAnsi"/>
                <w:noProof/>
                <w:lang w:val="de-AT"/>
              </w:rPr>
              <w:t xml:space="preserve"> der Geschichte sind die SuS aufgefordert, ihre Kärtchen auf dem Plakat zu befestigen. Anschließend wird </w:t>
            </w:r>
            <w:r w:rsidRPr="00FB12AA">
              <w:rPr>
                <w:rFonts w:cstheme="minorHAnsi"/>
                <w:noProof/>
                <w:lang w:val="de-AT"/>
              </w:rPr>
              <w:t xml:space="preserve">im Plenum </w:t>
            </w:r>
            <w:r w:rsidR="00215FD8">
              <w:rPr>
                <w:rFonts w:cstheme="minorHAnsi"/>
                <w:noProof/>
                <w:lang w:val="de-AT"/>
              </w:rPr>
              <w:t>dann</w:t>
            </w:r>
            <w:r w:rsidRPr="00FB12AA">
              <w:rPr>
                <w:rFonts w:cstheme="minorHAnsi"/>
                <w:noProof/>
                <w:lang w:val="de-AT"/>
              </w:rPr>
              <w:t xml:space="preserve"> darüber diskutiert, wie die jeweiligen Absätze des Rätsels gelöst werden </w:t>
            </w:r>
            <w:r w:rsidR="00215FD8">
              <w:rPr>
                <w:rFonts w:cstheme="minorHAnsi"/>
                <w:noProof/>
                <w:lang w:val="de-AT"/>
              </w:rPr>
              <w:t>konnten</w:t>
            </w:r>
            <w:r w:rsidRPr="00FB12AA">
              <w:rPr>
                <w:rFonts w:cstheme="minorHAnsi"/>
                <w:noProof/>
                <w:lang w:val="de-AT"/>
              </w:rPr>
              <w:t>.</w:t>
            </w:r>
            <w:r w:rsidR="00215FD8">
              <w:rPr>
                <w:rFonts w:cstheme="minorHAnsi"/>
                <w:noProof/>
                <w:lang w:val="de-AT"/>
              </w:rPr>
              <w:br/>
              <w:t xml:space="preserve">Ziel: </w:t>
            </w:r>
            <w:ins w:id="9" w:author="Johanna Anich" w:date="2026-01-22T08:08:00Z" w16du:dateUtc="2026-01-22T07:08:00Z">
              <w:r w:rsidR="001C02EA">
                <w:rPr>
                  <w:rFonts w:cstheme="minorHAnsi"/>
                  <w:noProof/>
                  <w:lang w:val="de-AT"/>
                </w:rPr>
                <w:t>A</w:t>
              </w:r>
            </w:ins>
            <w:del w:id="10" w:author="Johanna Anich" w:date="2026-01-22T08:08:00Z" w16du:dateUtc="2026-01-22T07:08:00Z">
              <w:r w:rsidRPr="00FB12AA" w:rsidDel="001C02EA">
                <w:rPr>
                  <w:rFonts w:cstheme="minorHAnsi"/>
                  <w:noProof/>
                  <w:lang w:val="de-AT"/>
                </w:rPr>
                <w:delText>a</w:delText>
              </w:r>
            </w:del>
            <w:r w:rsidRPr="00FB12AA">
              <w:rPr>
                <w:rFonts w:cstheme="minorHAnsi"/>
                <w:noProof/>
                <w:lang w:val="de-AT"/>
              </w:rPr>
              <w:t>uf die zentralen Begriffe der Bevölkerungsentwicklung (G</w:t>
            </w:r>
            <w:r w:rsidR="00215FD8">
              <w:rPr>
                <w:rFonts w:cstheme="minorHAnsi"/>
                <w:noProof/>
                <w:lang w:val="de-AT"/>
              </w:rPr>
              <w:t>eburt, Sterbefälle, Zuwanderung/</w:t>
            </w:r>
            <w:r w:rsidRPr="00FB12AA">
              <w:rPr>
                <w:rFonts w:cstheme="minorHAnsi"/>
                <w:noProof/>
                <w:lang w:val="de-AT"/>
              </w:rPr>
              <w:t xml:space="preserve"> Abwanderung) zu gelangen. </w:t>
            </w:r>
          </w:p>
          <w:p w14:paraId="36DCA5BC" w14:textId="77777777" w:rsidR="004B37FD" w:rsidRPr="00FB12AA" w:rsidRDefault="004B37FD" w:rsidP="00215FD8">
            <w:pPr>
              <w:rPr>
                <w:rFonts w:cstheme="minorHAnsi"/>
                <w:noProof/>
                <w:lang w:val="de-AT"/>
              </w:rPr>
            </w:pPr>
          </w:p>
          <w:p w14:paraId="7BDBCAE0" w14:textId="7FA286E6" w:rsidR="004B37FD" w:rsidRPr="00FB12AA" w:rsidRDefault="004B37FD" w:rsidP="00215FD8">
            <w:pPr>
              <w:rPr>
                <w:rFonts w:cstheme="minorHAnsi"/>
                <w:noProof/>
                <w:lang w:val="de-AT"/>
              </w:rPr>
            </w:pPr>
          </w:p>
        </w:tc>
        <w:tc>
          <w:tcPr>
            <w:tcW w:w="2698" w:type="dxa"/>
          </w:tcPr>
          <w:p w14:paraId="342E1A24" w14:textId="7593C409" w:rsidR="00215FD8" w:rsidRDefault="00215FD8" w:rsidP="00215FD8">
            <w:pPr>
              <w:rPr>
                <w:rFonts w:cstheme="minorHAnsi"/>
                <w:noProof/>
                <w:lang w:val="de-AT"/>
              </w:rPr>
            </w:pPr>
            <w:r>
              <w:rPr>
                <w:rFonts w:cstheme="minorHAnsi"/>
                <w:noProof/>
                <w:lang w:val="de-AT"/>
              </w:rPr>
              <w:br/>
            </w:r>
            <w:r>
              <w:rPr>
                <w:rFonts w:cstheme="minorHAnsi"/>
                <w:noProof/>
                <w:lang w:val="de-AT"/>
              </w:rPr>
              <w:br/>
            </w:r>
            <w:r w:rsidR="004B37FD" w:rsidRPr="00FB12AA">
              <w:rPr>
                <w:rFonts w:cstheme="minorHAnsi"/>
                <w:noProof/>
                <w:lang w:val="de-AT"/>
              </w:rPr>
              <w:t xml:space="preserve">- </w:t>
            </w:r>
            <w:r>
              <w:rPr>
                <w:rFonts w:cstheme="minorHAnsi"/>
                <w:noProof/>
                <w:lang w:val="de-AT"/>
              </w:rPr>
              <w:t>Einzelarbeit</w:t>
            </w:r>
          </w:p>
          <w:p w14:paraId="3A02E976" w14:textId="091C0A94" w:rsidR="004B37FD" w:rsidRPr="00FB12AA" w:rsidRDefault="00215FD8" w:rsidP="00215FD8">
            <w:pPr>
              <w:rPr>
                <w:rFonts w:cstheme="minorHAnsi"/>
                <w:noProof/>
                <w:lang w:val="de-AT"/>
              </w:rPr>
            </w:pPr>
            <w:r>
              <w:rPr>
                <w:rFonts w:cstheme="minorHAnsi"/>
                <w:noProof/>
                <w:lang w:val="de-AT"/>
              </w:rPr>
              <w:t xml:space="preserve">- </w:t>
            </w:r>
            <w:r w:rsidR="004B37FD" w:rsidRPr="00FB12AA">
              <w:rPr>
                <w:rFonts w:cstheme="minorHAnsi"/>
                <w:noProof/>
                <w:lang w:val="de-AT"/>
              </w:rPr>
              <w:t>Plenum</w:t>
            </w:r>
          </w:p>
          <w:p w14:paraId="1CC337E6" w14:textId="578E153A" w:rsidR="004B37FD" w:rsidRPr="00FB12AA" w:rsidRDefault="004B37FD" w:rsidP="00215FD8">
            <w:pPr>
              <w:rPr>
                <w:rFonts w:cstheme="minorHAnsi"/>
                <w:noProof/>
                <w:lang w:val="de-AT"/>
              </w:rPr>
            </w:pPr>
          </w:p>
          <w:p w14:paraId="084438D7" w14:textId="77777777" w:rsidR="004B37FD" w:rsidRPr="00FB12AA" w:rsidRDefault="004B37FD" w:rsidP="00215FD8">
            <w:pPr>
              <w:rPr>
                <w:rFonts w:cstheme="minorHAnsi"/>
                <w:noProof/>
                <w:lang w:val="de-AT"/>
              </w:rPr>
            </w:pPr>
          </w:p>
          <w:p w14:paraId="3C45521E" w14:textId="191E22EA" w:rsidR="004B37FD" w:rsidRPr="00FB12AA" w:rsidRDefault="004B37FD" w:rsidP="00215FD8">
            <w:pPr>
              <w:rPr>
                <w:rFonts w:cstheme="minorHAnsi"/>
                <w:noProof/>
                <w:lang w:val="de-AT"/>
              </w:rPr>
            </w:pPr>
            <w:r w:rsidRPr="00FB12AA">
              <w:rPr>
                <w:rFonts w:cstheme="minorHAnsi"/>
                <w:noProof/>
                <w:lang w:val="de-AT"/>
              </w:rPr>
              <w:t>- Detektivgeschichte</w:t>
            </w:r>
          </w:p>
          <w:p w14:paraId="4A6C23B6" w14:textId="77777777" w:rsidR="004B37FD" w:rsidRPr="00FB12AA" w:rsidRDefault="004B37FD" w:rsidP="00215FD8">
            <w:pPr>
              <w:rPr>
                <w:rFonts w:cstheme="minorHAnsi"/>
                <w:noProof/>
                <w:lang w:val="de-AT"/>
              </w:rPr>
            </w:pPr>
          </w:p>
          <w:p w14:paraId="31A2DCA7" w14:textId="77777777" w:rsidR="004B37FD" w:rsidRPr="00FB12AA" w:rsidRDefault="004B37FD" w:rsidP="00215FD8">
            <w:pPr>
              <w:rPr>
                <w:rFonts w:cstheme="minorHAnsi"/>
                <w:noProof/>
                <w:lang w:val="de-AT"/>
              </w:rPr>
            </w:pPr>
          </w:p>
        </w:tc>
      </w:tr>
    </w:tbl>
    <w:p w14:paraId="5BA7DECC" w14:textId="77777777" w:rsidR="004B37FD" w:rsidRDefault="004B37FD" w:rsidP="002D7E8B">
      <w:pPr>
        <w:pStyle w:val="StandardWeb"/>
        <w:spacing w:before="0" w:beforeAutospacing="0" w:after="0" w:afterAutospacing="0"/>
        <w:rPr>
          <w:rFonts w:ascii="Arial" w:hAnsi="Arial" w:cs="Arial"/>
        </w:rPr>
      </w:pPr>
    </w:p>
    <w:p w14:paraId="44D149E7" w14:textId="77777777" w:rsidR="00215FD8" w:rsidRDefault="00215FD8" w:rsidP="002D7E8B">
      <w:pPr>
        <w:pStyle w:val="StandardWeb"/>
        <w:spacing w:before="0" w:beforeAutospacing="0" w:after="0" w:afterAutospacing="0"/>
        <w:rPr>
          <w:rFonts w:ascii="Arial" w:hAnsi="Arial" w:cs="Arial"/>
        </w:rPr>
        <w:sectPr w:rsidR="00215FD8" w:rsidSect="004B37FD">
          <w:headerReference w:type="default" r:id="rId12"/>
          <w:footerReference w:type="even" r:id="rId13"/>
          <w:footerReference w:type="default" r:id="rId14"/>
          <w:pgSz w:w="16840" w:h="11900" w:orient="landscape"/>
          <w:pgMar w:top="1417" w:right="1417" w:bottom="1417" w:left="1134" w:header="708" w:footer="708" w:gutter="0"/>
          <w:cols w:space="708"/>
          <w:docGrid w:linePitch="360"/>
        </w:sectPr>
      </w:pPr>
    </w:p>
    <w:p w14:paraId="18A3FDEF" w14:textId="4056FF0C" w:rsidR="00215FD8" w:rsidRDefault="00247CE5" w:rsidP="002D7E8B">
      <w:pPr>
        <w:pStyle w:val="StandardWeb"/>
        <w:spacing w:before="0" w:beforeAutospacing="0" w:after="0" w:afterAutospacing="0"/>
        <w:rPr>
          <w:rFonts w:ascii="Arial" w:hAnsi="Arial" w:cs="Arial"/>
        </w:rPr>
      </w:pPr>
      <w:r>
        <w:rPr>
          <w:rFonts w:ascii="Arial" w:hAnsi="Arial" w:cs="Arial"/>
        </w:rPr>
        <w:lastRenderedPageBreak/>
        <w:br/>
        <w:t>Bild Smartboard:</w:t>
      </w:r>
    </w:p>
    <w:p w14:paraId="4CFA7B3F" w14:textId="77777777" w:rsidR="00247CE5" w:rsidRDefault="00247CE5" w:rsidP="002D7E8B">
      <w:pPr>
        <w:pStyle w:val="StandardWeb"/>
        <w:spacing w:before="0" w:beforeAutospacing="0" w:after="0" w:afterAutospacing="0"/>
        <w:rPr>
          <w:rFonts w:ascii="Arial" w:hAnsi="Arial" w:cs="Arial"/>
        </w:rPr>
      </w:pPr>
    </w:p>
    <w:p w14:paraId="75C6D467" w14:textId="319EF280" w:rsidR="00247CE5" w:rsidRDefault="00247CE5" w:rsidP="002D7E8B">
      <w:pPr>
        <w:pStyle w:val="StandardWeb"/>
        <w:spacing w:before="0" w:beforeAutospacing="0" w:after="0" w:afterAutospacing="0"/>
        <w:rPr>
          <w:rFonts w:ascii="Arial" w:hAnsi="Arial" w:cs="Arial"/>
        </w:rPr>
      </w:pPr>
      <w:r>
        <w:rPr>
          <w:rFonts w:ascii="Arial" w:hAnsi="Arial" w:cs="Arial"/>
          <w:noProof/>
        </w:rPr>
        <w:drawing>
          <wp:inline distT="0" distB="0" distL="0" distR="0" wp14:anchorId="00ABC0C1" wp14:editId="5A0323F6">
            <wp:extent cx="4688787" cy="5237710"/>
            <wp:effectExtent l="0" t="0" r="1079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8787" cy="5237710"/>
                    </a:xfrm>
                    <a:prstGeom prst="rect">
                      <a:avLst/>
                    </a:prstGeom>
                    <a:noFill/>
                    <a:ln>
                      <a:noFill/>
                    </a:ln>
                  </pic:spPr>
                </pic:pic>
              </a:graphicData>
            </a:graphic>
          </wp:inline>
        </w:drawing>
      </w:r>
    </w:p>
    <w:p w14:paraId="18FE75B1" w14:textId="77777777" w:rsidR="00247CE5" w:rsidRDefault="00247CE5" w:rsidP="002D7E8B">
      <w:pPr>
        <w:pStyle w:val="StandardWeb"/>
        <w:spacing w:before="0" w:beforeAutospacing="0" w:after="0" w:afterAutospacing="0"/>
        <w:rPr>
          <w:rFonts w:ascii="Arial" w:hAnsi="Arial" w:cs="Arial"/>
        </w:rPr>
      </w:pPr>
    </w:p>
    <w:p w14:paraId="74F5C497" w14:textId="77777777" w:rsidR="00247CE5" w:rsidRDefault="00247CE5" w:rsidP="002D7E8B">
      <w:pPr>
        <w:pStyle w:val="StandardWeb"/>
        <w:spacing w:before="0" w:beforeAutospacing="0" w:after="0" w:afterAutospacing="0"/>
        <w:rPr>
          <w:rFonts w:ascii="Arial" w:hAnsi="Arial" w:cs="Arial"/>
        </w:rPr>
      </w:pPr>
    </w:p>
    <w:p w14:paraId="1383C507" w14:textId="77777777" w:rsidR="00247CE5" w:rsidRDefault="00247CE5" w:rsidP="002D7E8B">
      <w:pPr>
        <w:pStyle w:val="StandardWeb"/>
        <w:spacing w:before="0" w:beforeAutospacing="0" w:after="0" w:afterAutospacing="0"/>
        <w:rPr>
          <w:rFonts w:ascii="Arial" w:hAnsi="Arial" w:cs="Arial"/>
        </w:rPr>
      </w:pPr>
    </w:p>
    <w:p w14:paraId="412A4DDF" w14:textId="77777777" w:rsidR="00247CE5" w:rsidRDefault="00247CE5" w:rsidP="002D7E8B">
      <w:pPr>
        <w:pStyle w:val="StandardWeb"/>
        <w:spacing w:before="0" w:beforeAutospacing="0" w:after="0" w:afterAutospacing="0"/>
        <w:rPr>
          <w:rFonts w:ascii="Arial" w:hAnsi="Arial" w:cs="Arial"/>
        </w:rPr>
      </w:pPr>
    </w:p>
    <w:p w14:paraId="0EFA43EC" w14:textId="77777777" w:rsidR="00247CE5" w:rsidRDefault="00247CE5" w:rsidP="002D7E8B">
      <w:pPr>
        <w:pStyle w:val="StandardWeb"/>
        <w:spacing w:before="0" w:beforeAutospacing="0" w:after="0" w:afterAutospacing="0"/>
        <w:rPr>
          <w:rFonts w:ascii="Arial" w:hAnsi="Arial" w:cs="Arial"/>
        </w:rPr>
      </w:pPr>
    </w:p>
    <w:p w14:paraId="320C7B65" w14:textId="77777777" w:rsidR="00247CE5" w:rsidRDefault="00247CE5" w:rsidP="002D7E8B">
      <w:pPr>
        <w:pStyle w:val="StandardWeb"/>
        <w:spacing w:before="0" w:beforeAutospacing="0" w:after="0" w:afterAutospacing="0"/>
        <w:rPr>
          <w:rFonts w:ascii="Arial" w:hAnsi="Arial" w:cs="Arial"/>
        </w:rPr>
      </w:pPr>
    </w:p>
    <w:p w14:paraId="23E6902F" w14:textId="77777777" w:rsidR="00247CE5" w:rsidRDefault="00247CE5" w:rsidP="002D7E8B">
      <w:pPr>
        <w:pStyle w:val="StandardWeb"/>
        <w:spacing w:before="0" w:beforeAutospacing="0" w:after="0" w:afterAutospacing="0"/>
        <w:rPr>
          <w:rFonts w:ascii="Arial" w:hAnsi="Arial" w:cs="Arial"/>
        </w:rPr>
      </w:pPr>
    </w:p>
    <w:p w14:paraId="5F362148" w14:textId="77777777" w:rsidR="00247CE5" w:rsidRDefault="00247CE5" w:rsidP="002D7E8B">
      <w:pPr>
        <w:pStyle w:val="StandardWeb"/>
        <w:spacing w:before="0" w:beforeAutospacing="0" w:after="0" w:afterAutospacing="0"/>
        <w:rPr>
          <w:rFonts w:ascii="Arial" w:hAnsi="Arial" w:cs="Arial"/>
        </w:rPr>
      </w:pPr>
    </w:p>
    <w:p w14:paraId="39C9F410" w14:textId="77777777" w:rsidR="00247CE5" w:rsidRDefault="00247CE5" w:rsidP="002D7E8B">
      <w:pPr>
        <w:pStyle w:val="StandardWeb"/>
        <w:spacing w:before="0" w:beforeAutospacing="0" w:after="0" w:afterAutospacing="0"/>
        <w:rPr>
          <w:rFonts w:ascii="Arial" w:hAnsi="Arial" w:cs="Arial"/>
        </w:rPr>
      </w:pPr>
    </w:p>
    <w:p w14:paraId="3AA7A890" w14:textId="45878236" w:rsidR="00247CE5" w:rsidRDefault="00247CE5">
      <w:pPr>
        <w:rPr>
          <w:rFonts w:ascii="Arial" w:hAnsi="Arial" w:cs="Arial"/>
          <w:sz w:val="20"/>
          <w:szCs w:val="20"/>
        </w:rPr>
      </w:pPr>
      <w:r>
        <w:rPr>
          <w:rFonts w:ascii="Arial" w:hAnsi="Arial" w:cs="Arial"/>
        </w:rPr>
        <w:br w:type="page"/>
      </w:r>
    </w:p>
    <w:p w14:paraId="7A9B3664" w14:textId="77777777" w:rsidR="00247CE5" w:rsidRDefault="00247CE5" w:rsidP="002D7E8B">
      <w:pPr>
        <w:pStyle w:val="StandardWeb"/>
        <w:spacing w:before="0" w:beforeAutospacing="0" w:after="0" w:afterAutospacing="0"/>
        <w:rPr>
          <w:rFonts w:ascii="Arial" w:hAnsi="Arial" w:cs="Arial"/>
        </w:rPr>
      </w:pPr>
    </w:p>
    <w:p w14:paraId="0197EC9E" w14:textId="58CB0A56" w:rsidR="00215FD8" w:rsidRPr="00247CE5" w:rsidRDefault="00215FD8" w:rsidP="00247CE5">
      <w:pPr>
        <w:pStyle w:val="StandardWeb"/>
        <w:spacing w:before="0" w:beforeAutospacing="0" w:after="0" w:afterAutospacing="0"/>
        <w:jc w:val="center"/>
        <w:rPr>
          <w:rFonts w:ascii="Comic Sans MS" w:hAnsi="Comic Sans MS" w:cs="Arial"/>
          <w:b/>
          <w:sz w:val="24"/>
          <w:szCs w:val="24"/>
        </w:rPr>
      </w:pPr>
      <w:commentRangeStart w:id="11"/>
      <w:r w:rsidRPr="00247CE5">
        <w:rPr>
          <w:rFonts w:ascii="Comic Sans MS" w:hAnsi="Comic Sans MS" w:cs="Arial"/>
          <w:b/>
          <w:sz w:val="24"/>
          <w:szCs w:val="24"/>
          <w:highlight w:val="yellow"/>
        </w:rPr>
        <w:t>SEI DER DETEKTIV UND FINDE HERAUS, WAS GESCHEHEN IST..........</w:t>
      </w:r>
      <w:commentRangeEnd w:id="11"/>
      <w:r w:rsidR="001C02EA" w:rsidRPr="00247CE5">
        <w:rPr>
          <w:rStyle w:val="Kommentarzeichen"/>
          <w:rFonts w:ascii="Comic Sans MS" w:hAnsi="Comic Sans MS" w:cs="Arial"/>
          <w:b/>
          <w:sz w:val="24"/>
          <w:szCs w:val="24"/>
        </w:rPr>
        <w:commentReference w:id="11"/>
      </w:r>
    </w:p>
    <w:p w14:paraId="3C5D0D11" w14:textId="77777777" w:rsidR="00215FD8" w:rsidRPr="00247CE5" w:rsidRDefault="00215FD8" w:rsidP="002D7E8B">
      <w:pPr>
        <w:pStyle w:val="StandardWeb"/>
        <w:spacing w:before="0" w:beforeAutospacing="0" w:after="0" w:afterAutospacing="0"/>
        <w:rPr>
          <w:rFonts w:ascii="Comic Sans MS" w:hAnsi="Comic Sans MS" w:cs="Arial"/>
          <w:sz w:val="24"/>
          <w:szCs w:val="24"/>
        </w:rPr>
      </w:pPr>
    </w:p>
    <w:p w14:paraId="00585D4A" w14:textId="0A4145A3" w:rsidR="00215FD8" w:rsidRPr="00247CE5" w:rsidRDefault="00215FD8" w:rsidP="00215FD8">
      <w:pPr>
        <w:pStyle w:val="StandardWeb"/>
        <w:numPr>
          <w:ilvl w:val="0"/>
          <w:numId w:val="9"/>
        </w:numPr>
        <w:spacing w:before="0" w:beforeAutospacing="0" w:after="0" w:afterAutospacing="0"/>
        <w:rPr>
          <w:rFonts w:ascii="Comic Sans MS" w:hAnsi="Comic Sans MS" w:cs="Arial"/>
          <w:sz w:val="24"/>
          <w:szCs w:val="24"/>
        </w:rPr>
      </w:pPr>
      <w:r w:rsidRPr="00247CE5">
        <w:rPr>
          <w:rFonts w:ascii="Comic Sans MS" w:hAnsi="Comic Sans MS" w:cs="Arial"/>
          <w:sz w:val="24"/>
          <w:szCs w:val="24"/>
        </w:rPr>
        <w:t>Ach, schon wieder ist es passiert. Der Bewohner Luis ging wie jede Woche in seinem Wohnhaus spazieren. In diesem Haus wohnen auch viele andere Familien und alleinlebende Personen. Einige davon kennt Luis ganz gut. Er geht spazieren</w:t>
      </w:r>
      <w:ins w:id="12" w:author="Johanna Anich" w:date="2026-01-22T08:08:00Z" w16du:dateUtc="2026-01-22T07:08:00Z">
        <w:r w:rsidR="001C02EA">
          <w:rPr>
            <w:rFonts w:ascii="Comic Sans MS" w:hAnsi="Comic Sans MS" w:cs="Arial"/>
            <w:sz w:val="24"/>
            <w:szCs w:val="24"/>
          </w:rPr>
          <w:t>,</w:t>
        </w:r>
      </w:ins>
      <w:r w:rsidRPr="00247CE5">
        <w:rPr>
          <w:rFonts w:ascii="Comic Sans MS" w:hAnsi="Comic Sans MS" w:cs="Arial"/>
          <w:sz w:val="24"/>
          <w:szCs w:val="24"/>
        </w:rPr>
        <w:t xml:space="preserve"> um zu kontrollieren, ob am Gebäude Reparaturen fällig sind oder ob alles in Ordnung ist. An den neuesten Veränderungen und Geschehnissen innerhalb der Siedlung ist er sehr interessiert, denn Luis ist eine sehr neugierige Person. Während seines Rundgangs hört er im Stiegenhaus ein leises Geräusch, welches ihm nicht mehr aus dem Kopf geht. Es ist besonders gut zu hören, wenn er an einer bestimmten Wohnung vorbeigeht. Es wechsel</w:t>
      </w:r>
      <w:ins w:id="13" w:author="Johanna Anich" w:date="2026-01-22T08:09:00Z" w16du:dateUtc="2026-01-22T07:09:00Z">
        <w:r w:rsidR="001C02EA">
          <w:rPr>
            <w:rFonts w:ascii="Comic Sans MS" w:hAnsi="Comic Sans MS" w:cs="Arial"/>
            <w:sz w:val="24"/>
            <w:szCs w:val="24"/>
          </w:rPr>
          <w:t>t</w:t>
        </w:r>
      </w:ins>
      <w:r w:rsidRPr="00247CE5">
        <w:rPr>
          <w:rFonts w:ascii="Comic Sans MS" w:hAnsi="Comic Sans MS" w:cs="Arial"/>
          <w:sz w:val="24"/>
          <w:szCs w:val="24"/>
        </w:rPr>
        <w:t xml:space="preserve"> von Wimmern zu Kreischen und dazwischen hört man eine Stimme, die ruhige Lieder singt. Doch wer befindet sich in der Wohnung, den Luis noch nicht kennt? </w:t>
      </w:r>
      <w:r w:rsidR="00247CE5">
        <w:rPr>
          <w:rFonts w:ascii="Comic Sans MS" w:hAnsi="Comic Sans MS" w:cs="Arial"/>
          <w:sz w:val="24"/>
          <w:szCs w:val="24"/>
        </w:rPr>
        <w:br/>
      </w:r>
      <w:r w:rsidRPr="00247CE5">
        <w:rPr>
          <w:rFonts w:ascii="Comic Sans MS" w:hAnsi="Comic Sans MS" w:cs="Arial"/>
          <w:color w:val="FF6600"/>
          <w:sz w:val="24"/>
          <w:szCs w:val="24"/>
        </w:rPr>
        <w:t>(GEBURT / NEUGEBORENES BABY)</w:t>
      </w:r>
      <w:r w:rsidR="00247CE5" w:rsidRPr="00247CE5">
        <w:rPr>
          <w:rFonts w:ascii="Comic Sans MS" w:hAnsi="Comic Sans MS" w:cs="Arial"/>
          <w:color w:val="FF6600"/>
          <w:sz w:val="24"/>
          <w:szCs w:val="24"/>
        </w:rPr>
        <w:br/>
      </w:r>
    </w:p>
    <w:p w14:paraId="5C7AC7FC" w14:textId="1AEB8B9E" w:rsidR="00215FD8" w:rsidRPr="00247CE5" w:rsidRDefault="00215FD8" w:rsidP="00215FD8">
      <w:pPr>
        <w:pStyle w:val="StandardWeb"/>
        <w:numPr>
          <w:ilvl w:val="0"/>
          <w:numId w:val="9"/>
        </w:numPr>
        <w:spacing w:before="0" w:beforeAutospacing="0" w:after="0" w:afterAutospacing="0"/>
        <w:rPr>
          <w:rFonts w:ascii="Comic Sans MS" w:hAnsi="Comic Sans MS" w:cs="Arial"/>
          <w:sz w:val="24"/>
          <w:szCs w:val="24"/>
        </w:rPr>
      </w:pPr>
      <w:r w:rsidRPr="00247CE5">
        <w:rPr>
          <w:rFonts w:ascii="Comic Sans MS" w:hAnsi="Comic Sans MS" w:cs="Arial"/>
          <w:sz w:val="24"/>
          <w:szCs w:val="24"/>
        </w:rPr>
        <w:t xml:space="preserve">Dann kommt Luis an einer anderen Wohnungstür vorbei und wundert sich, warum er an der Wohnungstür kein Namensschild mehr sieht. „Komisch“, denkt er sich und grübelt, warum auch keine Fußmatte mehr da ist. Vor wenigen Tagen hatte er doch dem netten Herrn Lechner noch frische Semmeln vorbeigebracht. Er selbst ist schon so alt und </w:t>
      </w:r>
      <w:del w:id="14" w:author="Johanna Anich" w:date="2026-01-22T08:10:00Z" w16du:dateUtc="2026-01-22T07:10:00Z">
        <w:r w:rsidRPr="00247CE5" w:rsidDel="001C02EA">
          <w:rPr>
            <w:rFonts w:ascii="Comic Sans MS" w:hAnsi="Comic Sans MS" w:cs="Arial"/>
            <w:sz w:val="24"/>
            <w:szCs w:val="24"/>
          </w:rPr>
          <w:delText>gebrechlicht</w:delText>
        </w:r>
      </w:del>
      <w:ins w:id="15" w:author="Johanna Anich" w:date="2026-01-22T08:10:00Z" w16du:dateUtc="2026-01-22T07:10:00Z">
        <w:r w:rsidR="001C02EA" w:rsidRPr="00247CE5">
          <w:rPr>
            <w:rFonts w:ascii="Comic Sans MS" w:hAnsi="Comic Sans MS" w:cs="Arial"/>
            <w:sz w:val="24"/>
            <w:szCs w:val="24"/>
          </w:rPr>
          <w:t>gebrechlich</w:t>
        </w:r>
      </w:ins>
      <w:r w:rsidRPr="00247CE5">
        <w:rPr>
          <w:rFonts w:ascii="Comic Sans MS" w:hAnsi="Comic Sans MS" w:cs="Arial"/>
          <w:sz w:val="24"/>
          <w:szCs w:val="24"/>
        </w:rPr>
        <w:t xml:space="preserve">, dass er kaum noch einkaufen gehen kann. Doch warum scheint die Wohnung plötzlich so verlassen? Wo ist Herr Lechner? </w:t>
      </w:r>
      <w:r w:rsidR="00247CE5">
        <w:rPr>
          <w:rFonts w:ascii="Comic Sans MS" w:hAnsi="Comic Sans MS" w:cs="Arial"/>
          <w:sz w:val="24"/>
          <w:szCs w:val="24"/>
        </w:rPr>
        <w:br/>
      </w:r>
      <w:r w:rsidRPr="00247CE5">
        <w:rPr>
          <w:rFonts w:ascii="Comic Sans MS" w:hAnsi="Comic Sans MS" w:cs="Arial"/>
          <w:color w:val="FF6600"/>
          <w:sz w:val="24"/>
          <w:szCs w:val="24"/>
        </w:rPr>
        <w:t>(STERBEFALL / WEGZUG</w:t>
      </w:r>
      <w:r w:rsidR="00247CE5">
        <w:rPr>
          <w:rFonts w:ascii="Comic Sans MS" w:hAnsi="Comic Sans MS" w:cs="Arial"/>
          <w:color w:val="FF6600"/>
          <w:sz w:val="24"/>
          <w:szCs w:val="24"/>
        </w:rPr>
        <w:t xml:space="preserve"> / ABWANDERUNG</w:t>
      </w:r>
      <w:r w:rsidRPr="00247CE5">
        <w:rPr>
          <w:rFonts w:ascii="Comic Sans MS" w:hAnsi="Comic Sans MS" w:cs="Arial"/>
          <w:color w:val="FF6600"/>
          <w:sz w:val="24"/>
          <w:szCs w:val="24"/>
        </w:rPr>
        <w:t>)</w:t>
      </w:r>
      <w:r w:rsidR="00247CE5">
        <w:rPr>
          <w:rFonts w:ascii="Comic Sans MS" w:hAnsi="Comic Sans MS" w:cs="Arial"/>
          <w:sz w:val="24"/>
          <w:szCs w:val="24"/>
        </w:rPr>
        <w:br/>
      </w:r>
    </w:p>
    <w:p w14:paraId="2B56EFBD" w14:textId="78949226" w:rsidR="00215FD8" w:rsidRPr="00247CE5" w:rsidRDefault="00215FD8" w:rsidP="00215FD8">
      <w:pPr>
        <w:pStyle w:val="StandardWeb"/>
        <w:numPr>
          <w:ilvl w:val="0"/>
          <w:numId w:val="9"/>
        </w:numPr>
        <w:spacing w:before="0" w:beforeAutospacing="0" w:after="0" w:afterAutospacing="0"/>
        <w:rPr>
          <w:rFonts w:ascii="Comic Sans MS" w:hAnsi="Comic Sans MS" w:cs="Arial"/>
          <w:color w:val="FF6600"/>
          <w:sz w:val="24"/>
          <w:szCs w:val="24"/>
        </w:rPr>
      </w:pPr>
      <w:r w:rsidRPr="00247CE5">
        <w:rPr>
          <w:rFonts w:ascii="Comic Sans MS" w:hAnsi="Comic Sans MS" w:cs="Arial"/>
          <w:sz w:val="24"/>
          <w:szCs w:val="24"/>
          <w:highlight w:val="yellow"/>
        </w:rPr>
        <w:t>Als Luis dann am Weg zurück in seine Wohnung ist, kommen ihm im</w:t>
      </w:r>
      <w:r w:rsidRPr="00247CE5">
        <w:rPr>
          <w:rFonts w:ascii="Comic Sans MS" w:hAnsi="Comic Sans MS" w:cs="Arial"/>
          <w:sz w:val="24"/>
          <w:szCs w:val="24"/>
        </w:rPr>
        <w:t xml:space="preserve"> Stiegenhaus zwei kleine Kinder entgegengelaufen. Zuvor hatte er diese noch nicht gesehen. Völlig verschwitzt stellen sie ihm hastig eine Frage, doch er</w:t>
      </w:r>
      <w:ins w:id="16" w:author="Johanna Anich" w:date="2026-01-22T08:11:00Z" w16du:dateUtc="2026-01-22T07:11:00Z">
        <w:r w:rsidR="001C02EA">
          <w:rPr>
            <w:rFonts w:ascii="Comic Sans MS" w:hAnsi="Comic Sans MS" w:cs="Arial"/>
            <w:sz w:val="24"/>
            <w:szCs w:val="24"/>
          </w:rPr>
          <w:t xml:space="preserve"> </w:t>
        </w:r>
      </w:ins>
      <w:r w:rsidRPr="00247CE5">
        <w:rPr>
          <w:rFonts w:ascii="Comic Sans MS" w:hAnsi="Comic Sans MS" w:cs="Arial"/>
          <w:sz w:val="24"/>
          <w:szCs w:val="24"/>
        </w:rPr>
        <w:t>kann</w:t>
      </w:r>
      <w:del w:id="17" w:author="Johanna Anich" w:date="2026-01-22T08:11:00Z" w16du:dateUtc="2026-01-22T07:11:00Z">
        <w:r w:rsidRPr="00247CE5" w:rsidDel="001C02EA">
          <w:rPr>
            <w:rFonts w:ascii="Comic Sans MS" w:hAnsi="Comic Sans MS" w:cs="Arial"/>
            <w:sz w:val="24"/>
            <w:szCs w:val="24"/>
          </w:rPr>
          <w:delText>t</w:delText>
        </w:r>
      </w:del>
      <w:r w:rsidRPr="00247CE5">
        <w:rPr>
          <w:rFonts w:ascii="Comic Sans MS" w:hAnsi="Comic Sans MS" w:cs="Arial"/>
          <w:sz w:val="24"/>
          <w:szCs w:val="24"/>
        </w:rPr>
        <w:t xml:space="preserve"> diese nicht verstehen. Er kennt die Sprache der Kinder nicht und kann sie nicht zuordnen. Dann sieht er nur noch, wie die Kinder in eine Wohnung laufen und laut die Tür hinter sich zuschlagen. Welche Gedanken macht sich Luis wohl über diese Kinder und deren Familie?</w:t>
      </w:r>
      <w:r w:rsidR="00247CE5" w:rsidRPr="00247CE5">
        <w:rPr>
          <w:rFonts w:ascii="Comic Sans MS" w:hAnsi="Comic Sans MS" w:cs="Arial"/>
          <w:sz w:val="24"/>
          <w:szCs w:val="24"/>
        </w:rPr>
        <w:t xml:space="preserve"> </w:t>
      </w:r>
      <w:r w:rsidR="00247CE5" w:rsidRPr="00247CE5">
        <w:rPr>
          <w:rFonts w:ascii="Comic Sans MS" w:hAnsi="Comic Sans MS" w:cs="Arial"/>
          <w:color w:val="FF6600"/>
          <w:sz w:val="24"/>
          <w:szCs w:val="24"/>
        </w:rPr>
        <w:t>(ZUZUG / MIGRATION).</w:t>
      </w:r>
    </w:p>
    <w:sectPr w:rsidR="00215FD8" w:rsidRPr="00247CE5" w:rsidSect="00215FD8">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na Anich" w:date="2026-01-22T08:15:00Z" w:initials="JA">
    <w:p w14:paraId="63493D26" w14:textId="77777777" w:rsidR="001C02EA" w:rsidRDefault="001C02EA" w:rsidP="001C02EA">
      <w:pPr>
        <w:pStyle w:val="Kommentartext"/>
      </w:pPr>
      <w:r>
        <w:rPr>
          <w:rStyle w:val="Kommentarzeichen"/>
        </w:rPr>
        <w:annotationRef/>
      </w:r>
      <w:r>
        <w:rPr>
          <w:lang w:val="de-AT"/>
        </w:rPr>
        <w:t xml:space="preserve">Liebe Frau Hager, </w:t>
      </w:r>
    </w:p>
    <w:p w14:paraId="1AD6DD97" w14:textId="77777777" w:rsidR="001C02EA" w:rsidRDefault="001C02EA" w:rsidP="001C02EA">
      <w:pPr>
        <w:pStyle w:val="Kommentartext"/>
      </w:pPr>
      <w:r>
        <w:rPr>
          <w:lang w:val="de-AT"/>
        </w:rPr>
        <w:t>Ihr Einstieg gefällt mir sehr gut! Die Detektivgeschichte ist altersadäquat und sie können dadurch wichtige Phänomene einführen! Zudem ist der Einstieg durch die aktive Rolle der Schüler*innen sehr motivationsförderlich!</w:t>
      </w:r>
    </w:p>
  </w:comment>
  <w:comment w:id="11" w:author="Johanna Anich" w:date="2026-01-22T08:16:00Z" w:initials="JA">
    <w:p w14:paraId="06D92461" w14:textId="3CCE5B70" w:rsidR="001C02EA" w:rsidRDefault="001C02EA" w:rsidP="001C02EA">
      <w:pPr>
        <w:pStyle w:val="Kommentartext"/>
      </w:pPr>
      <w:r>
        <w:rPr>
          <w:rStyle w:val="Kommentarzeichen"/>
        </w:rPr>
        <w:annotationRef/>
      </w:r>
      <w:r>
        <w:rPr>
          <w:lang w:val="de-AT"/>
        </w:rPr>
        <w:t>Hier könnte man schreiben: „Sei der Detektiv und hilf Luis herauszufinden, was geschehen ist …“ - Damit wird die aktive Rolle der Schüler*innen noch mehr betont.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D6DD97" w15:done="0"/>
  <w15:commentEx w15:paraId="06D924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24502A" w16cex:dateUtc="2026-01-22T07:15:00Z"/>
  <w16cex:commentExtensible w16cex:durableId="2EC3F6F0" w16cex:dateUtc="2026-01-22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D6DD97" w16cid:durableId="5924502A"/>
  <w16cid:commentId w16cid:paraId="06D92461" w16cid:durableId="2EC3F6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C701" w14:textId="77777777" w:rsidR="00927096" w:rsidRDefault="00927096" w:rsidP="00BB75C3">
      <w:r>
        <w:separator/>
      </w:r>
    </w:p>
  </w:endnote>
  <w:endnote w:type="continuationSeparator" w:id="0">
    <w:p w14:paraId="36C9060A" w14:textId="77777777" w:rsidR="00927096" w:rsidRDefault="00927096" w:rsidP="00BB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3E52" w14:textId="77777777" w:rsidR="00215FD8" w:rsidRDefault="00215FD8" w:rsidP="00BB75C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A42966B" w14:textId="77777777" w:rsidR="00215FD8" w:rsidRDefault="00215FD8" w:rsidP="00BB75C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8215" w14:textId="77777777" w:rsidR="00215FD8" w:rsidRDefault="00215FD8" w:rsidP="00BB75C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47CE5">
      <w:rPr>
        <w:rStyle w:val="Seitenzahl"/>
        <w:noProof/>
      </w:rPr>
      <w:t>1</w:t>
    </w:r>
    <w:r>
      <w:rPr>
        <w:rStyle w:val="Seitenzahl"/>
      </w:rPr>
      <w:fldChar w:fldCharType="end"/>
    </w:r>
  </w:p>
  <w:p w14:paraId="18E9FDF6" w14:textId="56567646" w:rsidR="00215FD8" w:rsidRPr="00BB75C3" w:rsidRDefault="00215FD8" w:rsidP="00BB75C3">
    <w:pPr>
      <w:pBdr>
        <w:bottom w:val="single" w:sz="4" w:space="1" w:color="auto"/>
      </w:pBd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2EB7" w14:textId="77777777" w:rsidR="00927096" w:rsidRDefault="00927096" w:rsidP="00BB75C3">
      <w:r>
        <w:separator/>
      </w:r>
    </w:p>
  </w:footnote>
  <w:footnote w:type="continuationSeparator" w:id="0">
    <w:p w14:paraId="7617E7E8" w14:textId="77777777" w:rsidR="00927096" w:rsidRDefault="00927096" w:rsidP="00BB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4A8C" w14:textId="77777777" w:rsidR="00215FD8" w:rsidRPr="00D424BB" w:rsidRDefault="00215FD8" w:rsidP="00BB75C3">
    <w:pPr>
      <w:pBdr>
        <w:bottom w:val="single" w:sz="4" w:space="1" w:color="auto"/>
      </w:pBdr>
      <w:jc w:val="right"/>
      <w:rPr>
        <w:rFonts w:ascii="Arial" w:hAnsi="Arial" w:cs="Arial"/>
        <w:b/>
        <w:sz w:val="20"/>
        <w:szCs w:val="20"/>
      </w:rPr>
    </w:pPr>
    <w:r w:rsidRPr="00D424BB">
      <w:rPr>
        <w:rFonts w:ascii="Arial" w:hAnsi="Arial" w:cs="Arial"/>
        <w:b/>
        <w:sz w:val="20"/>
        <w:szCs w:val="20"/>
      </w:rPr>
      <w:t>Arbeitsauftrag für den Termin am 07.01.2026</w:t>
    </w:r>
  </w:p>
  <w:p w14:paraId="649150DD" w14:textId="200ECA00" w:rsidR="00215FD8" w:rsidRPr="00BB75C3" w:rsidRDefault="00215FD8" w:rsidP="00BB75C3">
    <w:pPr>
      <w:pBdr>
        <w:bottom w:val="single" w:sz="4" w:space="1" w:color="auto"/>
      </w:pBdr>
      <w:jc w:val="right"/>
      <w:rPr>
        <w:rFonts w:ascii="Arial" w:hAnsi="Arial" w:cs="Arial"/>
        <w:b/>
        <w:sz w:val="20"/>
        <w:szCs w:val="20"/>
      </w:rPr>
    </w:pPr>
    <w:r w:rsidRPr="00D424BB">
      <w:rPr>
        <w:rFonts w:ascii="Arial" w:hAnsi="Arial" w:cs="Arial"/>
        <w:b/>
        <w:sz w:val="20"/>
        <w:szCs w:val="20"/>
      </w:rPr>
      <w:t>Susanne Hager</w:t>
    </w:r>
    <w:r w:rsidRPr="00D424BB">
      <w:rPr>
        <w:rFonts w:ascii="Arial" w:hAnsi="Arial" w:cs="Arial"/>
        <w:b/>
        <w:sz w:val="20"/>
        <w:szCs w:val="20"/>
      </w:rPr>
      <w:tab/>
      <w:t>00955193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92"/>
    <w:multiLevelType w:val="hybridMultilevel"/>
    <w:tmpl w:val="7882A8F4"/>
    <w:lvl w:ilvl="0" w:tplc="C5944E84">
      <w:start w:val="1"/>
      <w:numFmt w:val="decimal"/>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 w15:restartNumberingAfterBreak="0">
    <w:nsid w:val="046E13A1"/>
    <w:multiLevelType w:val="hybridMultilevel"/>
    <w:tmpl w:val="555058C8"/>
    <w:lvl w:ilvl="0" w:tplc="2A3ED39A">
      <w:start w:val="1"/>
      <w:numFmt w:val="decimal"/>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071856D8"/>
    <w:multiLevelType w:val="hybridMultilevel"/>
    <w:tmpl w:val="BEB80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7F3543"/>
    <w:multiLevelType w:val="hybridMultilevel"/>
    <w:tmpl w:val="34201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E54E0"/>
    <w:multiLevelType w:val="hybridMultilevel"/>
    <w:tmpl w:val="B178B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DF0734"/>
    <w:multiLevelType w:val="hybridMultilevel"/>
    <w:tmpl w:val="0AE698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EA8195B"/>
    <w:multiLevelType w:val="hybridMultilevel"/>
    <w:tmpl w:val="D77A1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02942"/>
    <w:multiLevelType w:val="hybridMultilevel"/>
    <w:tmpl w:val="207C7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7D12EB"/>
    <w:multiLevelType w:val="hybridMultilevel"/>
    <w:tmpl w:val="75049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8803296">
    <w:abstractNumId w:val="1"/>
  </w:num>
  <w:num w:numId="2" w16cid:durableId="56630600">
    <w:abstractNumId w:val="7"/>
  </w:num>
  <w:num w:numId="3" w16cid:durableId="1929731979">
    <w:abstractNumId w:val="3"/>
  </w:num>
  <w:num w:numId="4" w16cid:durableId="826361927">
    <w:abstractNumId w:val="6"/>
  </w:num>
  <w:num w:numId="5" w16cid:durableId="1275332746">
    <w:abstractNumId w:val="4"/>
  </w:num>
  <w:num w:numId="6" w16cid:durableId="452407249">
    <w:abstractNumId w:val="2"/>
  </w:num>
  <w:num w:numId="7" w16cid:durableId="474763730">
    <w:abstractNumId w:val="0"/>
  </w:num>
  <w:num w:numId="8" w16cid:durableId="128594793">
    <w:abstractNumId w:val="5"/>
  </w:num>
  <w:num w:numId="9" w16cid:durableId="173253780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Anich">
    <w15:presenceInfo w15:providerId="Windows Live" w15:userId="720a3b9226f7c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6A1"/>
    <w:rsid w:val="0004642D"/>
    <w:rsid w:val="000C0F8B"/>
    <w:rsid w:val="000F0C30"/>
    <w:rsid w:val="001C02EA"/>
    <w:rsid w:val="00215FD8"/>
    <w:rsid w:val="002474CA"/>
    <w:rsid w:val="00247CE5"/>
    <w:rsid w:val="002B1790"/>
    <w:rsid w:val="002D3986"/>
    <w:rsid w:val="002D7E8B"/>
    <w:rsid w:val="003D26A8"/>
    <w:rsid w:val="003E3274"/>
    <w:rsid w:val="004B37FD"/>
    <w:rsid w:val="0063325B"/>
    <w:rsid w:val="006936CF"/>
    <w:rsid w:val="006C500C"/>
    <w:rsid w:val="006D11FF"/>
    <w:rsid w:val="00737B9D"/>
    <w:rsid w:val="00783451"/>
    <w:rsid w:val="00834637"/>
    <w:rsid w:val="008470AF"/>
    <w:rsid w:val="008C0430"/>
    <w:rsid w:val="00916D77"/>
    <w:rsid w:val="00927096"/>
    <w:rsid w:val="00A918C4"/>
    <w:rsid w:val="00B31A82"/>
    <w:rsid w:val="00B46D7D"/>
    <w:rsid w:val="00B776A1"/>
    <w:rsid w:val="00BB75C3"/>
    <w:rsid w:val="00C4268C"/>
    <w:rsid w:val="00D37F0A"/>
    <w:rsid w:val="00D424BB"/>
    <w:rsid w:val="00D92419"/>
    <w:rsid w:val="00DC4EF8"/>
    <w:rsid w:val="00E74D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D0A56"/>
  <w14:defaultImageDpi w14:val="300"/>
  <w15:docId w15:val="{852B9B91-312D-4DE3-A880-297A9422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46D7D"/>
    <w:pPr>
      <w:spacing w:before="100" w:beforeAutospacing="1" w:after="100" w:afterAutospacing="1"/>
      <w:outlineLvl w:val="1"/>
    </w:pPr>
    <w:rPr>
      <w:rFonts w:ascii="Times"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92419"/>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D92419"/>
    <w:rPr>
      <w:b/>
      <w:bCs/>
    </w:rPr>
  </w:style>
  <w:style w:type="paragraph" w:styleId="Listenabsatz">
    <w:name w:val="List Paragraph"/>
    <w:basedOn w:val="Standard"/>
    <w:uiPriority w:val="34"/>
    <w:qFormat/>
    <w:rsid w:val="00D92419"/>
    <w:pPr>
      <w:spacing w:before="100" w:beforeAutospacing="1" w:after="100" w:afterAutospacing="1"/>
    </w:pPr>
    <w:rPr>
      <w:rFonts w:ascii="Times" w:hAnsi="Times"/>
      <w:sz w:val="20"/>
      <w:szCs w:val="20"/>
    </w:rPr>
  </w:style>
  <w:style w:type="character" w:styleId="Hyperlink">
    <w:name w:val="Hyperlink"/>
    <w:basedOn w:val="Absatz-Standardschriftart"/>
    <w:uiPriority w:val="99"/>
    <w:semiHidden/>
    <w:unhideWhenUsed/>
    <w:rsid w:val="00D92419"/>
    <w:rPr>
      <w:color w:val="0000FF"/>
      <w:u w:val="single"/>
    </w:rPr>
  </w:style>
  <w:style w:type="paragraph" w:styleId="Fuzeile">
    <w:name w:val="footer"/>
    <w:basedOn w:val="Standard"/>
    <w:link w:val="FuzeileZchn"/>
    <w:uiPriority w:val="99"/>
    <w:unhideWhenUsed/>
    <w:rsid w:val="00BB75C3"/>
    <w:pPr>
      <w:tabs>
        <w:tab w:val="center" w:pos="4536"/>
        <w:tab w:val="right" w:pos="9072"/>
      </w:tabs>
    </w:pPr>
  </w:style>
  <w:style w:type="character" w:customStyle="1" w:styleId="FuzeileZchn">
    <w:name w:val="Fußzeile Zchn"/>
    <w:basedOn w:val="Absatz-Standardschriftart"/>
    <w:link w:val="Fuzeile"/>
    <w:uiPriority w:val="99"/>
    <w:rsid w:val="00BB75C3"/>
  </w:style>
  <w:style w:type="character" w:styleId="Seitenzahl">
    <w:name w:val="page number"/>
    <w:basedOn w:val="Absatz-Standardschriftart"/>
    <w:uiPriority w:val="99"/>
    <w:semiHidden/>
    <w:unhideWhenUsed/>
    <w:rsid w:val="00BB75C3"/>
  </w:style>
  <w:style w:type="paragraph" w:styleId="Kopfzeile">
    <w:name w:val="header"/>
    <w:basedOn w:val="Standard"/>
    <w:link w:val="KopfzeileZchn"/>
    <w:uiPriority w:val="99"/>
    <w:unhideWhenUsed/>
    <w:rsid w:val="00BB75C3"/>
    <w:pPr>
      <w:tabs>
        <w:tab w:val="center" w:pos="4536"/>
        <w:tab w:val="right" w:pos="9072"/>
      </w:tabs>
    </w:pPr>
  </w:style>
  <w:style w:type="character" w:customStyle="1" w:styleId="KopfzeileZchn">
    <w:name w:val="Kopfzeile Zchn"/>
    <w:basedOn w:val="Absatz-Standardschriftart"/>
    <w:link w:val="Kopfzeile"/>
    <w:uiPriority w:val="99"/>
    <w:rsid w:val="00BB75C3"/>
  </w:style>
  <w:style w:type="character" w:styleId="BesuchterLink">
    <w:name w:val="FollowedHyperlink"/>
    <w:basedOn w:val="Absatz-Standardschriftart"/>
    <w:uiPriority w:val="99"/>
    <w:semiHidden/>
    <w:unhideWhenUsed/>
    <w:rsid w:val="00916D77"/>
    <w:rPr>
      <w:color w:val="800080" w:themeColor="followedHyperlink"/>
      <w:u w:val="single"/>
    </w:rPr>
  </w:style>
  <w:style w:type="character" w:customStyle="1" w:styleId="instancename">
    <w:name w:val="instancename"/>
    <w:basedOn w:val="Absatz-Standardschriftart"/>
    <w:rsid w:val="003E3274"/>
  </w:style>
  <w:style w:type="character" w:customStyle="1" w:styleId="berschrift2Zchn">
    <w:name w:val="Überschrift 2 Zchn"/>
    <w:basedOn w:val="Absatz-Standardschriftart"/>
    <w:link w:val="berschrift2"/>
    <w:uiPriority w:val="9"/>
    <w:rsid w:val="00B46D7D"/>
    <w:rPr>
      <w:rFonts w:ascii="Times" w:hAnsi="Times"/>
      <w:b/>
      <w:bCs/>
      <w:sz w:val="36"/>
      <w:szCs w:val="36"/>
    </w:rPr>
  </w:style>
  <w:style w:type="character" w:styleId="Hervorhebung">
    <w:name w:val="Emphasis"/>
    <w:basedOn w:val="Absatz-Standardschriftart"/>
    <w:uiPriority w:val="20"/>
    <w:qFormat/>
    <w:rsid w:val="00B46D7D"/>
    <w:rPr>
      <w:i/>
      <w:iCs/>
    </w:rPr>
  </w:style>
  <w:style w:type="table" w:styleId="Tabellenraster">
    <w:name w:val="Table Grid"/>
    <w:basedOn w:val="NormaleTabelle"/>
    <w:uiPriority w:val="39"/>
    <w:rsid w:val="004B37FD"/>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15FD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15FD8"/>
    <w:rPr>
      <w:rFonts w:ascii="Lucida Grande" w:hAnsi="Lucida Grande" w:cs="Lucida Grande"/>
      <w:sz w:val="18"/>
      <w:szCs w:val="18"/>
    </w:rPr>
  </w:style>
  <w:style w:type="paragraph" w:styleId="berarbeitung">
    <w:name w:val="Revision"/>
    <w:hidden/>
    <w:uiPriority w:val="99"/>
    <w:semiHidden/>
    <w:rsid w:val="001C02EA"/>
  </w:style>
  <w:style w:type="character" w:styleId="Kommentarzeichen">
    <w:name w:val="annotation reference"/>
    <w:basedOn w:val="Absatz-Standardschriftart"/>
    <w:uiPriority w:val="99"/>
    <w:semiHidden/>
    <w:unhideWhenUsed/>
    <w:rsid w:val="001C02EA"/>
    <w:rPr>
      <w:sz w:val="16"/>
      <w:szCs w:val="16"/>
    </w:rPr>
  </w:style>
  <w:style w:type="paragraph" w:styleId="Kommentartext">
    <w:name w:val="annotation text"/>
    <w:basedOn w:val="Standard"/>
    <w:link w:val="KommentartextZchn"/>
    <w:uiPriority w:val="99"/>
    <w:unhideWhenUsed/>
    <w:rsid w:val="001C02EA"/>
    <w:rPr>
      <w:sz w:val="20"/>
      <w:szCs w:val="20"/>
    </w:rPr>
  </w:style>
  <w:style w:type="character" w:customStyle="1" w:styleId="KommentartextZchn">
    <w:name w:val="Kommentartext Zchn"/>
    <w:basedOn w:val="Absatz-Standardschriftart"/>
    <w:link w:val="Kommentartext"/>
    <w:uiPriority w:val="99"/>
    <w:rsid w:val="001C02EA"/>
    <w:rPr>
      <w:sz w:val="20"/>
      <w:szCs w:val="20"/>
    </w:rPr>
  </w:style>
  <w:style w:type="paragraph" w:styleId="Kommentarthema">
    <w:name w:val="annotation subject"/>
    <w:basedOn w:val="Kommentartext"/>
    <w:next w:val="Kommentartext"/>
    <w:link w:val="KommentarthemaZchn"/>
    <w:uiPriority w:val="99"/>
    <w:semiHidden/>
    <w:unhideWhenUsed/>
    <w:rsid w:val="001C02EA"/>
    <w:rPr>
      <w:b/>
      <w:bCs/>
    </w:rPr>
  </w:style>
  <w:style w:type="character" w:customStyle="1" w:styleId="KommentarthemaZchn">
    <w:name w:val="Kommentarthema Zchn"/>
    <w:basedOn w:val="KommentartextZchn"/>
    <w:link w:val="Kommentarthema"/>
    <w:uiPriority w:val="99"/>
    <w:semiHidden/>
    <w:rsid w:val="001C0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655">
      <w:bodyDiv w:val="1"/>
      <w:marLeft w:val="0"/>
      <w:marRight w:val="0"/>
      <w:marTop w:val="0"/>
      <w:marBottom w:val="0"/>
      <w:divBdr>
        <w:top w:val="none" w:sz="0" w:space="0" w:color="auto"/>
        <w:left w:val="none" w:sz="0" w:space="0" w:color="auto"/>
        <w:bottom w:val="none" w:sz="0" w:space="0" w:color="auto"/>
        <w:right w:val="none" w:sz="0" w:space="0" w:color="auto"/>
      </w:divBdr>
    </w:div>
    <w:div w:id="254173869">
      <w:bodyDiv w:val="1"/>
      <w:marLeft w:val="0"/>
      <w:marRight w:val="0"/>
      <w:marTop w:val="0"/>
      <w:marBottom w:val="0"/>
      <w:divBdr>
        <w:top w:val="none" w:sz="0" w:space="0" w:color="auto"/>
        <w:left w:val="none" w:sz="0" w:space="0" w:color="auto"/>
        <w:bottom w:val="none" w:sz="0" w:space="0" w:color="auto"/>
        <w:right w:val="none" w:sz="0" w:space="0" w:color="auto"/>
      </w:divBdr>
    </w:div>
    <w:div w:id="306521485">
      <w:bodyDiv w:val="1"/>
      <w:marLeft w:val="0"/>
      <w:marRight w:val="0"/>
      <w:marTop w:val="0"/>
      <w:marBottom w:val="0"/>
      <w:divBdr>
        <w:top w:val="none" w:sz="0" w:space="0" w:color="auto"/>
        <w:left w:val="none" w:sz="0" w:space="0" w:color="auto"/>
        <w:bottom w:val="none" w:sz="0" w:space="0" w:color="auto"/>
        <w:right w:val="none" w:sz="0" w:space="0" w:color="auto"/>
      </w:divBdr>
    </w:div>
    <w:div w:id="441220474">
      <w:bodyDiv w:val="1"/>
      <w:marLeft w:val="0"/>
      <w:marRight w:val="0"/>
      <w:marTop w:val="0"/>
      <w:marBottom w:val="0"/>
      <w:divBdr>
        <w:top w:val="none" w:sz="0" w:space="0" w:color="auto"/>
        <w:left w:val="none" w:sz="0" w:space="0" w:color="auto"/>
        <w:bottom w:val="none" w:sz="0" w:space="0" w:color="auto"/>
        <w:right w:val="none" w:sz="0" w:space="0" w:color="auto"/>
      </w:divBdr>
    </w:div>
    <w:div w:id="470097288">
      <w:bodyDiv w:val="1"/>
      <w:marLeft w:val="0"/>
      <w:marRight w:val="0"/>
      <w:marTop w:val="0"/>
      <w:marBottom w:val="0"/>
      <w:divBdr>
        <w:top w:val="none" w:sz="0" w:space="0" w:color="auto"/>
        <w:left w:val="none" w:sz="0" w:space="0" w:color="auto"/>
        <w:bottom w:val="none" w:sz="0" w:space="0" w:color="auto"/>
        <w:right w:val="none" w:sz="0" w:space="0" w:color="auto"/>
      </w:divBdr>
      <w:divsChild>
        <w:div w:id="786849245">
          <w:marLeft w:val="360"/>
          <w:marRight w:val="0"/>
          <w:marTop w:val="200"/>
          <w:marBottom w:val="0"/>
          <w:divBdr>
            <w:top w:val="none" w:sz="0" w:space="0" w:color="auto"/>
            <w:left w:val="none" w:sz="0" w:space="0" w:color="auto"/>
            <w:bottom w:val="none" w:sz="0" w:space="0" w:color="auto"/>
            <w:right w:val="none" w:sz="0" w:space="0" w:color="auto"/>
          </w:divBdr>
        </w:div>
      </w:divsChild>
    </w:div>
    <w:div w:id="601449285">
      <w:bodyDiv w:val="1"/>
      <w:marLeft w:val="0"/>
      <w:marRight w:val="0"/>
      <w:marTop w:val="0"/>
      <w:marBottom w:val="0"/>
      <w:divBdr>
        <w:top w:val="none" w:sz="0" w:space="0" w:color="auto"/>
        <w:left w:val="none" w:sz="0" w:space="0" w:color="auto"/>
        <w:bottom w:val="none" w:sz="0" w:space="0" w:color="auto"/>
        <w:right w:val="none" w:sz="0" w:space="0" w:color="auto"/>
      </w:divBdr>
    </w:div>
    <w:div w:id="694040842">
      <w:bodyDiv w:val="1"/>
      <w:marLeft w:val="0"/>
      <w:marRight w:val="0"/>
      <w:marTop w:val="0"/>
      <w:marBottom w:val="0"/>
      <w:divBdr>
        <w:top w:val="none" w:sz="0" w:space="0" w:color="auto"/>
        <w:left w:val="none" w:sz="0" w:space="0" w:color="auto"/>
        <w:bottom w:val="none" w:sz="0" w:space="0" w:color="auto"/>
        <w:right w:val="none" w:sz="0" w:space="0" w:color="auto"/>
      </w:divBdr>
    </w:div>
    <w:div w:id="711543640">
      <w:bodyDiv w:val="1"/>
      <w:marLeft w:val="0"/>
      <w:marRight w:val="0"/>
      <w:marTop w:val="0"/>
      <w:marBottom w:val="0"/>
      <w:divBdr>
        <w:top w:val="none" w:sz="0" w:space="0" w:color="auto"/>
        <w:left w:val="none" w:sz="0" w:space="0" w:color="auto"/>
        <w:bottom w:val="none" w:sz="0" w:space="0" w:color="auto"/>
        <w:right w:val="none" w:sz="0" w:space="0" w:color="auto"/>
      </w:divBdr>
    </w:div>
    <w:div w:id="760180334">
      <w:bodyDiv w:val="1"/>
      <w:marLeft w:val="0"/>
      <w:marRight w:val="0"/>
      <w:marTop w:val="0"/>
      <w:marBottom w:val="0"/>
      <w:divBdr>
        <w:top w:val="none" w:sz="0" w:space="0" w:color="auto"/>
        <w:left w:val="none" w:sz="0" w:space="0" w:color="auto"/>
        <w:bottom w:val="none" w:sz="0" w:space="0" w:color="auto"/>
        <w:right w:val="none" w:sz="0" w:space="0" w:color="auto"/>
      </w:divBdr>
    </w:div>
    <w:div w:id="1492982267">
      <w:bodyDiv w:val="1"/>
      <w:marLeft w:val="0"/>
      <w:marRight w:val="0"/>
      <w:marTop w:val="0"/>
      <w:marBottom w:val="0"/>
      <w:divBdr>
        <w:top w:val="none" w:sz="0" w:space="0" w:color="auto"/>
        <w:left w:val="none" w:sz="0" w:space="0" w:color="auto"/>
        <w:bottom w:val="none" w:sz="0" w:space="0" w:color="auto"/>
        <w:right w:val="none" w:sz="0" w:space="0" w:color="auto"/>
      </w:divBdr>
    </w:div>
    <w:div w:id="1497646632">
      <w:bodyDiv w:val="1"/>
      <w:marLeft w:val="0"/>
      <w:marRight w:val="0"/>
      <w:marTop w:val="0"/>
      <w:marBottom w:val="0"/>
      <w:divBdr>
        <w:top w:val="none" w:sz="0" w:space="0" w:color="auto"/>
        <w:left w:val="none" w:sz="0" w:space="0" w:color="auto"/>
        <w:bottom w:val="none" w:sz="0" w:space="0" w:color="auto"/>
        <w:right w:val="none" w:sz="0" w:space="0" w:color="auto"/>
      </w:divBdr>
    </w:div>
    <w:div w:id="1558008428">
      <w:bodyDiv w:val="1"/>
      <w:marLeft w:val="0"/>
      <w:marRight w:val="0"/>
      <w:marTop w:val="0"/>
      <w:marBottom w:val="0"/>
      <w:divBdr>
        <w:top w:val="none" w:sz="0" w:space="0" w:color="auto"/>
        <w:left w:val="none" w:sz="0" w:space="0" w:color="auto"/>
        <w:bottom w:val="none" w:sz="0" w:space="0" w:color="auto"/>
        <w:right w:val="none" w:sz="0" w:space="0" w:color="auto"/>
      </w:divBdr>
    </w:div>
    <w:div w:id="1570380540">
      <w:bodyDiv w:val="1"/>
      <w:marLeft w:val="0"/>
      <w:marRight w:val="0"/>
      <w:marTop w:val="0"/>
      <w:marBottom w:val="0"/>
      <w:divBdr>
        <w:top w:val="none" w:sz="0" w:space="0" w:color="auto"/>
        <w:left w:val="none" w:sz="0" w:space="0" w:color="auto"/>
        <w:bottom w:val="none" w:sz="0" w:space="0" w:color="auto"/>
        <w:right w:val="none" w:sz="0" w:space="0" w:color="auto"/>
      </w:divBdr>
    </w:div>
    <w:div w:id="1937009720">
      <w:bodyDiv w:val="1"/>
      <w:marLeft w:val="0"/>
      <w:marRight w:val="0"/>
      <w:marTop w:val="0"/>
      <w:marBottom w:val="0"/>
      <w:divBdr>
        <w:top w:val="none" w:sz="0" w:space="0" w:color="auto"/>
        <w:left w:val="none" w:sz="0" w:space="0" w:color="auto"/>
        <w:bottom w:val="none" w:sz="0" w:space="0" w:color="auto"/>
        <w:right w:val="none" w:sz="0" w:space="0" w:color="auto"/>
      </w:divBdr>
    </w:div>
    <w:div w:id="2026050922">
      <w:bodyDiv w:val="1"/>
      <w:marLeft w:val="0"/>
      <w:marRight w:val="0"/>
      <w:marTop w:val="0"/>
      <w:marBottom w:val="0"/>
      <w:divBdr>
        <w:top w:val="none" w:sz="0" w:space="0" w:color="auto"/>
        <w:left w:val="none" w:sz="0" w:space="0" w:color="auto"/>
        <w:bottom w:val="none" w:sz="0" w:space="0" w:color="auto"/>
        <w:right w:val="none" w:sz="0" w:space="0" w:color="auto"/>
      </w:divBdr>
      <w:divsChild>
        <w:div w:id="1539663462">
          <w:marLeft w:val="0"/>
          <w:marRight w:val="0"/>
          <w:marTop w:val="0"/>
          <w:marBottom w:val="0"/>
          <w:divBdr>
            <w:top w:val="none" w:sz="0" w:space="0" w:color="auto"/>
            <w:left w:val="none" w:sz="0" w:space="0" w:color="auto"/>
            <w:bottom w:val="none" w:sz="0" w:space="0" w:color="auto"/>
            <w:right w:val="none" w:sz="0" w:space="0" w:color="auto"/>
          </w:divBdr>
          <w:divsChild>
            <w:div w:id="1108041226">
              <w:marLeft w:val="0"/>
              <w:marRight w:val="0"/>
              <w:marTop w:val="0"/>
              <w:marBottom w:val="0"/>
              <w:divBdr>
                <w:top w:val="none" w:sz="0" w:space="0" w:color="auto"/>
                <w:left w:val="none" w:sz="0" w:space="0" w:color="auto"/>
                <w:bottom w:val="none" w:sz="0" w:space="0" w:color="auto"/>
                <w:right w:val="none" w:sz="0" w:space="0" w:color="auto"/>
              </w:divBdr>
            </w:div>
          </w:divsChild>
        </w:div>
        <w:div w:id="2056999527">
          <w:marLeft w:val="0"/>
          <w:marRight w:val="0"/>
          <w:marTop w:val="0"/>
          <w:marBottom w:val="0"/>
          <w:divBdr>
            <w:top w:val="none" w:sz="0" w:space="0" w:color="auto"/>
            <w:left w:val="none" w:sz="0" w:space="0" w:color="auto"/>
            <w:bottom w:val="none" w:sz="0" w:space="0" w:color="auto"/>
            <w:right w:val="none" w:sz="0" w:space="0" w:color="auto"/>
          </w:divBdr>
        </w:div>
        <w:div w:id="1279068881">
          <w:marLeft w:val="0"/>
          <w:marRight w:val="0"/>
          <w:marTop w:val="0"/>
          <w:marBottom w:val="0"/>
          <w:divBdr>
            <w:top w:val="none" w:sz="0" w:space="0" w:color="auto"/>
            <w:left w:val="none" w:sz="0" w:space="0" w:color="auto"/>
            <w:bottom w:val="none" w:sz="0" w:space="0" w:color="auto"/>
            <w:right w:val="none" w:sz="0" w:space="0" w:color="auto"/>
          </w:divBdr>
        </w:div>
        <w:div w:id="79257660">
          <w:marLeft w:val="0"/>
          <w:marRight w:val="0"/>
          <w:marTop w:val="0"/>
          <w:marBottom w:val="0"/>
          <w:divBdr>
            <w:top w:val="single" w:sz="6" w:space="0" w:color="DEE2E6"/>
            <w:left w:val="none" w:sz="0" w:space="0" w:color="auto"/>
            <w:bottom w:val="none" w:sz="0" w:space="0" w:color="auto"/>
            <w:right w:val="none" w:sz="0" w:space="0" w:color="auto"/>
          </w:divBdr>
          <w:divsChild>
            <w:div w:id="311952538">
              <w:marLeft w:val="0"/>
              <w:marRight w:val="0"/>
              <w:marTop w:val="0"/>
              <w:marBottom w:val="0"/>
              <w:divBdr>
                <w:top w:val="none" w:sz="0" w:space="0" w:color="auto"/>
                <w:left w:val="none" w:sz="0" w:space="0" w:color="auto"/>
                <w:bottom w:val="none" w:sz="0" w:space="0" w:color="auto"/>
                <w:right w:val="none" w:sz="0" w:space="0" w:color="auto"/>
              </w:divBdr>
              <w:divsChild>
                <w:div w:id="965232852">
                  <w:marLeft w:val="0"/>
                  <w:marRight w:val="0"/>
                  <w:marTop w:val="0"/>
                  <w:marBottom w:val="0"/>
                  <w:divBdr>
                    <w:top w:val="none" w:sz="0" w:space="0" w:color="auto"/>
                    <w:left w:val="none" w:sz="0" w:space="0" w:color="auto"/>
                    <w:bottom w:val="none" w:sz="0" w:space="0" w:color="auto"/>
                    <w:right w:val="none" w:sz="0" w:space="0" w:color="auto"/>
                  </w:divBdr>
                  <w:divsChild>
                    <w:div w:id="21637074">
                      <w:marLeft w:val="0"/>
                      <w:marRight w:val="0"/>
                      <w:marTop w:val="0"/>
                      <w:marBottom w:val="0"/>
                      <w:divBdr>
                        <w:top w:val="none" w:sz="0" w:space="0" w:color="auto"/>
                        <w:left w:val="none" w:sz="0" w:space="0" w:color="auto"/>
                        <w:bottom w:val="none" w:sz="0" w:space="0" w:color="auto"/>
                        <w:right w:val="none" w:sz="0" w:space="0" w:color="auto"/>
                      </w:divBdr>
                    </w:div>
                    <w:div w:id="808282221">
                      <w:marLeft w:val="0"/>
                      <w:marRight w:val="0"/>
                      <w:marTop w:val="0"/>
                      <w:marBottom w:val="0"/>
                      <w:divBdr>
                        <w:top w:val="none" w:sz="0" w:space="0" w:color="auto"/>
                        <w:left w:val="none" w:sz="0" w:space="0" w:color="auto"/>
                        <w:bottom w:val="none" w:sz="0" w:space="0" w:color="auto"/>
                        <w:right w:val="none" w:sz="0" w:space="0" w:color="auto"/>
                      </w:divBdr>
                    </w:div>
                    <w:div w:id="1414274687">
                      <w:marLeft w:val="0"/>
                      <w:marRight w:val="0"/>
                      <w:marTop w:val="0"/>
                      <w:marBottom w:val="0"/>
                      <w:divBdr>
                        <w:top w:val="none" w:sz="0" w:space="0" w:color="auto"/>
                        <w:left w:val="none" w:sz="0" w:space="0" w:color="auto"/>
                        <w:bottom w:val="none" w:sz="0" w:space="0" w:color="auto"/>
                        <w:right w:val="none" w:sz="0" w:space="0" w:color="auto"/>
                      </w:divBdr>
                    </w:div>
                    <w:div w:id="20301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18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wb.schule.at/mod/assign/view.php?id=77175" TargetMode="Externa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3377</Characters>
  <Application>Microsoft Office Word</Application>
  <DocSecurity>0</DocSecurity>
  <Lines>28</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Hager</dc:creator>
  <cp:keywords/>
  <dc:description/>
  <cp:lastModifiedBy>Johanna Anich</cp:lastModifiedBy>
  <cp:revision>2</cp:revision>
  <dcterms:created xsi:type="dcterms:W3CDTF">2026-01-22T07:17:00Z</dcterms:created>
  <dcterms:modified xsi:type="dcterms:W3CDTF">2026-01-22T07:17:00Z</dcterms:modified>
</cp:coreProperties>
</file>