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F0F6" w14:textId="77777777" w:rsidR="00447346" w:rsidRDefault="00447346" w:rsidP="00E13C07">
      <w:pPr>
        <w:pStyle w:val="berschrift1"/>
        <w:rPr>
          <w:rFonts w:eastAsia="Times New Roman"/>
          <w:lang w:eastAsia="de-DE"/>
        </w:rPr>
      </w:pPr>
      <w:r w:rsidRPr="00447346">
        <w:rPr>
          <w:rFonts w:eastAsia="Times New Roman"/>
          <w:lang w:eastAsia="de-DE"/>
        </w:rPr>
        <w:t xml:space="preserve">Unterrichtseinstieg </w:t>
      </w:r>
      <w:r>
        <w:rPr>
          <w:rFonts w:eastAsia="Times New Roman"/>
          <w:lang w:eastAsia="de-DE"/>
        </w:rPr>
        <w:t>zum Thema</w:t>
      </w:r>
    </w:p>
    <w:p w14:paraId="05FC37C2" w14:textId="0B1C93BC" w:rsidR="00447346" w:rsidRPr="00447346" w:rsidRDefault="00447346" w:rsidP="00E13C07">
      <w:pPr>
        <w:pStyle w:val="berschrift2"/>
        <w:rPr>
          <w:rFonts w:eastAsia="Times New Roman"/>
          <w:lang w:eastAsia="de-DE"/>
        </w:rPr>
      </w:pPr>
      <w:r w:rsidRPr="00447346">
        <w:rPr>
          <w:rFonts w:eastAsia="Times New Roman"/>
          <w:lang w:eastAsia="de-DE"/>
        </w:rPr>
        <w:t>Lawinen die weiße Gefahr – unterwegs 1 – Seiten 86,87</w:t>
      </w:r>
      <w:r w:rsidRPr="00447346">
        <w:rPr>
          <w:rFonts w:eastAsia="Times New Roman"/>
          <w:sz w:val="24"/>
          <w:szCs w:val="24"/>
          <w:lang w:eastAsia="de-DE"/>
        </w:rPr>
        <w:t>:</w:t>
      </w:r>
    </w:p>
    <w:p w14:paraId="1E1E583A" w14:textId="00D39DB8" w:rsidR="00447346" w:rsidRPr="00447346" w:rsidRDefault="00447346" w:rsidP="00447346">
      <w:pPr>
        <w:spacing w:before="100" w:beforeAutospacing="1" w:after="100" w:afterAutospacing="1" w:line="240" w:lineRule="auto"/>
        <w:jc w:val="both"/>
        <w:outlineLvl w:val="0"/>
        <w:rPr>
          <w:rFonts w:ascii="Century Gothic" w:eastAsia="Times New Roman" w:hAnsi="Century Gothic" w:cs="Times New Roman"/>
          <w:color w:val="000000"/>
          <w:kern w:val="36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color w:val="000000"/>
          <w:kern w:val="36"/>
          <w:lang w:eastAsia="de-DE"/>
          <w14:ligatures w14:val="none"/>
        </w:rPr>
        <w:t>Ich nehme eine Lawinensonde, eine Schaufel und ein Pieps mit in die Klas</w:t>
      </w:r>
      <w:del w:id="0" w:author="Johanna Anich" w:date="2026-01-22T08:28:00Z" w16du:dateUtc="2026-01-22T07:28:00Z">
        <w:r w:rsidRPr="00447346" w:rsidDel="00A5772D">
          <w:rPr>
            <w:rFonts w:ascii="Century Gothic" w:eastAsia="Times New Roman" w:hAnsi="Century Gothic" w:cs="Times New Roman"/>
            <w:color w:val="000000"/>
            <w:kern w:val="36"/>
            <w:lang w:eastAsia="de-DE"/>
            <w14:ligatures w14:val="none"/>
          </w:rPr>
          <w:delText>s</w:delText>
        </w:r>
      </w:del>
      <w:r w:rsidRPr="00447346">
        <w:rPr>
          <w:rFonts w:ascii="Century Gothic" w:eastAsia="Times New Roman" w:hAnsi="Century Gothic" w:cs="Times New Roman"/>
          <w:color w:val="000000"/>
          <w:kern w:val="36"/>
          <w:lang w:eastAsia="de-DE"/>
          <w14:ligatures w14:val="none"/>
        </w:rPr>
        <w:t xml:space="preserve">se und lege diese drei Gegenstände am Lehrertisch ab. Dann spiele ich die Audio Datei </w:t>
      </w:r>
      <w:r w:rsidRPr="00447346">
        <w:rPr>
          <w:rFonts w:ascii="Century Gothic" w:eastAsia="Times New Roman" w:hAnsi="Century Gothic" w:cs="Times New Roman"/>
          <w:i/>
          <w:iCs/>
          <w:color w:val="000000"/>
          <w:kern w:val="36"/>
          <w:lang w:eastAsia="de-DE"/>
          <w14:ligatures w14:val="none"/>
        </w:rPr>
        <w:t>„Der letzte Funkspruch</w:t>
      </w:r>
      <w:r w:rsidRPr="00447346">
        <w:rPr>
          <w:rFonts w:ascii="Century Gothic" w:eastAsia="Times New Roman" w:hAnsi="Century Gothic" w:cs="Times New Roman"/>
          <w:color w:val="000000"/>
          <w:kern w:val="36"/>
          <w:lang w:eastAsia="de-DE"/>
          <w14:ligatures w14:val="none"/>
        </w:rPr>
        <w:t>“</w:t>
      </w:r>
      <w:r>
        <w:rPr>
          <w:rFonts w:ascii="Century Gothic" w:eastAsia="Times New Roman" w:hAnsi="Century Gothic" w:cs="Times New Roman"/>
          <w:color w:val="000000"/>
          <w:kern w:val="36"/>
          <w:lang w:eastAsia="de-DE"/>
          <w14:ligatures w14:val="none"/>
        </w:rPr>
        <w:t xml:space="preserve"> </w:t>
      </w:r>
      <w:r w:rsidRPr="00447346">
        <w:rPr>
          <w:rFonts w:ascii="Century Gothic" w:eastAsia="Times New Roman" w:hAnsi="Century Gothic" w:cs="Times New Roman"/>
          <w:color w:val="000000"/>
          <w:kern w:val="36"/>
          <w:lang w:eastAsia="de-DE"/>
          <w14:ligatures w14:val="none"/>
        </w:rPr>
        <w:t>ab</w:t>
      </w:r>
      <w:r>
        <w:rPr>
          <w:rFonts w:ascii="Century Gothic" w:eastAsia="Times New Roman" w:hAnsi="Century Gothic" w:cs="Times New Roman"/>
          <w:color w:val="000000"/>
          <w:kern w:val="36"/>
          <w:lang w:eastAsia="de-DE"/>
          <w14:ligatures w14:val="none"/>
        </w:rPr>
        <w:t>, sammle im Anschluss Ideen und präsentiere noch Bilder / Shorts zu Lawinenabgängen</w:t>
      </w:r>
    </w:p>
    <w:p w14:paraId="35664E77" w14:textId="1379793E" w:rsidR="00447346" w:rsidRPr="00447346" w:rsidRDefault="00447346" w:rsidP="00447346">
      <w:pPr>
        <w:spacing w:before="100" w:beforeAutospacing="1" w:after="100" w:afterAutospacing="1" w:line="240" w:lineRule="auto"/>
        <w:jc w:val="both"/>
        <w:outlineLvl w:val="1"/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>Ziel des Einstiegs</w:t>
      </w:r>
    </w:p>
    <w:p w14:paraId="30DCEC0B" w14:textId="77777777" w:rsidR="00447346" w:rsidRPr="00447346" w:rsidRDefault="00447346" w:rsidP="004473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Emotionaler Zugang zum Thema Lawinen</w:t>
      </w:r>
    </w:p>
    <w:p w14:paraId="26584068" w14:textId="77777777" w:rsidR="00447346" w:rsidRPr="00447346" w:rsidRDefault="00447346" w:rsidP="004473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Aktivierung von Vorwissen</w:t>
      </w:r>
    </w:p>
    <w:p w14:paraId="22ABAA87" w14:textId="19FEA73B" w:rsidR="00447346" w:rsidRPr="00447346" w:rsidRDefault="00447346" w:rsidP="004473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 xml:space="preserve">Problemorientierter Einstieg </w:t>
      </w: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analog / in den</w:t>
      </w: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 xml:space="preserve"> Schulbuchtext</w:t>
      </w:r>
    </w:p>
    <w:p w14:paraId="2EB9C13B" w14:textId="32AD9C49" w:rsidR="00447346" w:rsidRPr="00447346" w:rsidRDefault="00447346" w:rsidP="004473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 xml:space="preserve">Motivation </w:t>
      </w: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 xml:space="preserve">/ Interesse wecken </w:t>
      </w: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 xml:space="preserve">durch ein </w:t>
      </w: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 xml:space="preserve">reales / </w:t>
      </w: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authentisches Szenario</w:t>
      </w:r>
    </w:p>
    <w:p w14:paraId="788393EA" w14:textId="26DC8562" w:rsidR="00447346" w:rsidRPr="00682828" w:rsidRDefault="00BA1FD5" w:rsidP="00682828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kern w:val="36"/>
          <w:lang w:eastAsia="de-D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36"/>
          <w:lang w:eastAsia="de-DE"/>
          <w14:ligatures w14:val="none"/>
        </w:rPr>
        <w:t xml:space="preserve">M1 </w:t>
      </w:r>
      <w:r w:rsidR="00447346" w:rsidRPr="00682828">
        <w:rPr>
          <w:rFonts w:ascii="Century Gothic" w:eastAsia="Times New Roman" w:hAnsi="Century Gothic" w:cs="Times New Roman"/>
          <w:b/>
          <w:bCs/>
          <w:color w:val="000000"/>
          <w:kern w:val="36"/>
          <w:lang w:eastAsia="de-DE"/>
          <w14:ligatures w14:val="none"/>
        </w:rPr>
        <w:t xml:space="preserve">„Der letzte Funkspruch“ </w:t>
      </w:r>
    </w:p>
    <w:p w14:paraId="77D1C6CF" w14:textId="77777777" w:rsidR="00447346" w:rsidRPr="00447346" w:rsidRDefault="00447346" w:rsidP="00447346">
      <w:pPr>
        <w:pStyle w:val="Listenabsatz"/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de-DE"/>
          <w14:ligatures w14:val="none"/>
        </w:rPr>
      </w:pPr>
    </w:p>
    <w:p w14:paraId="6ACE736A" w14:textId="77777777" w:rsidR="00447346" w:rsidRPr="00447346" w:rsidRDefault="00447346" w:rsidP="00447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Times New Roman" w:hAnsi="Century Gothic" w:cs="Courier New"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Courier New"/>
          <w:color w:val="000000"/>
          <w:kern w:val="0"/>
          <w:lang w:eastAsia="de-DE"/>
          <w14:ligatures w14:val="none"/>
        </w:rPr>
        <w:t xml:space="preserve">Funkprotokoll – 08:17 Uhr  </w:t>
      </w:r>
    </w:p>
    <w:p w14:paraId="0D2E89A5" w14:textId="77777777" w:rsidR="00447346" w:rsidRPr="00447346" w:rsidRDefault="00447346" w:rsidP="00447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Times New Roman" w:hAnsi="Century Gothic" w:cs="Courier New"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Courier New"/>
          <w:color w:val="000000"/>
          <w:kern w:val="0"/>
          <w:lang w:eastAsia="de-DE"/>
          <w14:ligatures w14:val="none"/>
        </w:rPr>
        <w:t>Standort: Außerhalb der markierten Piste</w:t>
      </w:r>
    </w:p>
    <w:p w14:paraId="4D633437" w14:textId="77777777" w:rsidR="00447346" w:rsidRPr="00447346" w:rsidRDefault="00447346" w:rsidP="00447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Times New Roman" w:hAnsi="Century Gothic" w:cs="Courier New"/>
          <w:color w:val="000000"/>
          <w:kern w:val="0"/>
          <w:lang w:eastAsia="de-DE"/>
          <w14:ligatures w14:val="none"/>
        </w:rPr>
      </w:pPr>
    </w:p>
    <w:p w14:paraId="02CEE5B6" w14:textId="25C76568" w:rsidR="00447346" w:rsidRPr="00447346" w:rsidRDefault="00447346" w:rsidP="00447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Times New Roman" w:hAnsi="Century Gothic" w:cs="Courier New"/>
          <w:color w:val="000000"/>
          <w:kern w:val="0"/>
          <w:lang w:eastAsia="de-DE"/>
          <w14:ligatures w14:val="none"/>
        </w:rPr>
      </w:pPr>
      <w:commentRangeStart w:id="1"/>
      <w:r w:rsidRPr="00447346">
        <w:rPr>
          <w:rFonts w:ascii="Century Gothic" w:eastAsia="Times New Roman" w:hAnsi="Century Gothic" w:cs="Courier New"/>
          <w:color w:val="000000"/>
          <w:kern w:val="0"/>
          <w:lang w:eastAsia="de-DE"/>
          <w14:ligatures w14:val="none"/>
        </w:rPr>
        <w:t>„Hier spricht Stefan… Wir wollten nur kurz neben der Piste fahren.</w:t>
      </w:r>
      <w:r>
        <w:rPr>
          <w:rFonts w:ascii="Century Gothic" w:eastAsia="Times New Roman" w:hAnsi="Century Gothic" w:cs="Courier New"/>
          <w:color w:val="000000"/>
          <w:kern w:val="0"/>
          <w:lang w:eastAsia="de-DE"/>
          <w14:ligatures w14:val="none"/>
        </w:rPr>
        <w:t xml:space="preserve"> </w:t>
      </w:r>
      <w:r w:rsidRPr="00447346">
        <w:rPr>
          <w:rFonts w:ascii="Century Gothic" w:eastAsia="Times New Roman" w:hAnsi="Century Gothic" w:cs="Courier New"/>
          <w:color w:val="000000"/>
          <w:kern w:val="0"/>
          <w:lang w:eastAsia="de-DE"/>
          <w14:ligatures w14:val="none"/>
        </w:rPr>
        <w:t>Ich glaube, ich habe etwas ausgelöst… Der Schnee bewegt sich! Karin ist neben mir – wir versuchen zurückzukommen…Es wird schneller… Ich kann kaum noch etwas sehen…Falls uns jemand hört – wir brauchen Hilfe!“</w:t>
      </w:r>
      <w:commentRangeEnd w:id="1"/>
      <w:r w:rsidR="00A5772D" w:rsidRPr="00447346">
        <w:rPr>
          <w:rStyle w:val="Kommentarzeichen"/>
          <w:rFonts w:ascii="Century Gothic" w:eastAsia="Times New Roman" w:hAnsi="Century Gothic" w:cs="Courier New"/>
          <w:color w:val="000000"/>
          <w:kern w:val="0"/>
          <w:sz w:val="24"/>
          <w:szCs w:val="24"/>
          <w:lang w:eastAsia="de-DE"/>
          <w14:ligatures w14:val="none"/>
        </w:rPr>
        <w:commentReference w:id="1"/>
      </w:r>
    </w:p>
    <w:p w14:paraId="564F389A" w14:textId="77777777" w:rsidR="00447346" w:rsidRPr="00447346" w:rsidRDefault="00447346" w:rsidP="00447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Times New Roman" w:hAnsi="Century Gothic" w:cs="Courier New"/>
          <w:color w:val="000000"/>
          <w:kern w:val="0"/>
          <w:lang w:eastAsia="de-DE"/>
          <w14:ligatures w14:val="none"/>
        </w:rPr>
      </w:pPr>
    </w:p>
    <w:p w14:paraId="383B62B6" w14:textId="77777777" w:rsidR="00447346" w:rsidRDefault="00447346" w:rsidP="00447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Times New Roman" w:hAnsi="Century Gothic" w:cs="Courier New"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Courier New"/>
          <w:color w:val="000000"/>
          <w:kern w:val="0"/>
          <w:lang w:eastAsia="de-DE"/>
          <w14:ligatures w14:val="none"/>
        </w:rPr>
        <w:t>(Die Verbindung bricht ab.)</w:t>
      </w:r>
    </w:p>
    <w:p w14:paraId="52EAA9C8" w14:textId="77777777" w:rsidR="00682828" w:rsidRDefault="00682828" w:rsidP="00447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Times New Roman" w:hAnsi="Century Gothic" w:cs="Courier New"/>
          <w:color w:val="000000"/>
          <w:kern w:val="0"/>
          <w:lang w:eastAsia="de-DE"/>
          <w14:ligatures w14:val="none"/>
        </w:rPr>
      </w:pPr>
    </w:p>
    <w:p w14:paraId="66078B3A" w14:textId="154E83CC" w:rsidR="00447346" w:rsidRDefault="00BA1FD5" w:rsidP="00447346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>1</w:t>
      </w:r>
      <w:r w:rsidR="00682828"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 xml:space="preserve">) Ablauf </w:t>
      </w:r>
      <w:r w:rsidR="00447346" w:rsidRPr="00447346"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>Einstiegssituation schaffen (1 Minute)</w:t>
      </w:r>
    </w:p>
    <w:p w14:paraId="1C600FBE" w14:textId="3237AD5C" w:rsidR="00682828" w:rsidRPr="00447346" w:rsidRDefault="00682828" w:rsidP="00447346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>LVS</w:t>
      </w:r>
      <w:ins w:id="2" w:author="Johanna Anich" w:date="2026-01-22T08:30:00Z" w16du:dateUtc="2026-01-22T07:30:00Z">
        <w:r w:rsidR="00A5772D">
          <w:rPr>
            <w:rFonts w:ascii="Century Gothic" w:eastAsia="Times New Roman" w:hAnsi="Century Gothic" w:cs="Times New Roman"/>
            <w:b/>
            <w:bCs/>
            <w:color w:val="000000"/>
            <w:kern w:val="0"/>
            <w:lang w:eastAsia="de-DE"/>
            <w14:ligatures w14:val="none"/>
          </w:rPr>
          <w:t>-</w:t>
        </w:r>
      </w:ins>
      <w:del w:id="3" w:author="Johanna Anich" w:date="2026-01-22T08:30:00Z" w16du:dateUtc="2026-01-22T07:30:00Z">
        <w:r w:rsidDel="00A5772D">
          <w:rPr>
            <w:rFonts w:ascii="Century Gothic" w:eastAsia="Times New Roman" w:hAnsi="Century Gothic" w:cs="Times New Roman"/>
            <w:b/>
            <w:bCs/>
            <w:color w:val="000000"/>
            <w:kern w:val="0"/>
            <w:lang w:eastAsia="de-DE"/>
            <w14:ligatures w14:val="none"/>
          </w:rPr>
          <w:delText xml:space="preserve"> </w:delText>
        </w:r>
      </w:del>
      <w:r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>Material am Tisch legen, ich spiele fast parallel dazu folgendes</w:t>
      </w:r>
      <w:r w:rsidR="002769B6"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 xml:space="preserve"> Audio</w:t>
      </w:r>
      <w:del w:id="4" w:author="Johanna Anich" w:date="2026-01-22T08:28:00Z" w16du:dateUtc="2026-01-22T07:28:00Z">
        <w:r w:rsidR="002769B6" w:rsidDel="00A5772D">
          <w:rPr>
            <w:rFonts w:ascii="Century Gothic" w:eastAsia="Times New Roman" w:hAnsi="Century Gothic" w:cs="Times New Roman"/>
            <w:b/>
            <w:bCs/>
            <w:color w:val="000000"/>
            <w:kern w:val="0"/>
            <w:lang w:eastAsia="de-DE"/>
            <w14:ligatures w14:val="none"/>
          </w:rPr>
          <w:delText xml:space="preserve"> </w:delText>
        </w:r>
      </w:del>
      <w:r w:rsidR="002769B6"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>file</w:t>
      </w:r>
    </w:p>
    <w:p w14:paraId="540AE34D" w14:textId="4C7035C1" w:rsidR="00682828" w:rsidRDefault="002769B6" w:rsidP="00447346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Es ertönt ein</w:t>
      </w:r>
      <w:r w:rsidR="00447346"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 xml:space="preserve"> „Funkrauschen“</w:t>
      </w: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, dann hört m</w:t>
      </w:r>
      <w:r w:rsidR="0026553C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an das Funkprotokoll:</w:t>
      </w:r>
    </w:p>
    <w:p w14:paraId="082C5442" w14:textId="77777777" w:rsidR="00447346" w:rsidRPr="00447346" w:rsidRDefault="00447346" w:rsidP="00447346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>2. Vorlesen des Funkspruchs (1 Minute)</w:t>
      </w:r>
    </w:p>
    <w:p w14:paraId="27A920C6" w14:textId="769B5907" w:rsidR="00447346" w:rsidRPr="00447346" w:rsidRDefault="00682828" w:rsidP="00447346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Ich lese den</w:t>
      </w:r>
      <w:r w:rsidR="00447346"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 xml:space="preserve"> Text langsam und eindringlich </w:t>
      </w: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vor:</w:t>
      </w:r>
    </w:p>
    <w:p w14:paraId="1E5B19A2" w14:textId="77777777" w:rsidR="00447346" w:rsidRPr="00447346" w:rsidRDefault="00447346" w:rsidP="00447346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>3. Erste Reaktionen sammeln (2–3 Minuten)</w:t>
      </w:r>
    </w:p>
    <w:p w14:paraId="27F31D31" w14:textId="77777777" w:rsidR="00447346" w:rsidRPr="00447346" w:rsidRDefault="00447346" w:rsidP="00447346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Impulsfragen:</w:t>
      </w:r>
    </w:p>
    <w:p w14:paraId="34B3A343" w14:textId="77777777" w:rsidR="00447346" w:rsidRPr="00447346" w:rsidRDefault="00447346" w:rsidP="004473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Was glaubt ihr, ist hier passiert</w:t>
      </w:r>
    </w:p>
    <w:p w14:paraId="6A8B1F99" w14:textId="77777777" w:rsidR="00447346" w:rsidRPr="00447346" w:rsidRDefault="00447346" w:rsidP="004473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Welche Fehler haben die beiden möglicherweise gemacht</w:t>
      </w:r>
    </w:p>
    <w:p w14:paraId="76481DC0" w14:textId="77777777" w:rsidR="00447346" w:rsidRPr="00447346" w:rsidRDefault="00447346" w:rsidP="004473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Wie hättet ihr reagiert</w:t>
      </w:r>
    </w:p>
    <w:p w14:paraId="47AA418A" w14:textId="096FD3C1" w:rsidR="00447346" w:rsidRPr="00447346" w:rsidRDefault="00447346" w:rsidP="00447346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lastRenderedPageBreak/>
        <w:t>4. Bildimpuls</w:t>
      </w:r>
      <w:r w:rsidR="00682828"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 xml:space="preserve"> / Videoimpuls</w:t>
      </w:r>
      <w:r w:rsidRPr="00447346"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 xml:space="preserve"> (2 Minuten)</w:t>
      </w:r>
    </w:p>
    <w:p w14:paraId="69A12F76" w14:textId="7EBED5C0" w:rsidR="00447346" w:rsidRPr="00447346" w:rsidRDefault="00682828" w:rsidP="00447346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Ich zeige B</w:t>
      </w:r>
      <w:r w:rsidR="00447346"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ild</w:t>
      </w: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 xml:space="preserve">er / Shorts </w:t>
      </w:r>
      <w:del w:id="5" w:author="Johanna Anich" w:date="2026-01-22T08:29:00Z" w16du:dateUtc="2026-01-22T07:29:00Z">
        <w:r w:rsidR="00447346" w:rsidRPr="00447346" w:rsidDel="00A5772D">
          <w:rPr>
            <w:rFonts w:ascii="Century Gothic" w:eastAsia="Times New Roman" w:hAnsi="Century Gothic" w:cs="Times New Roman"/>
            <w:color w:val="000000"/>
            <w:kern w:val="0"/>
            <w:lang w:eastAsia="de-DE"/>
            <w14:ligatures w14:val="none"/>
          </w:rPr>
          <w:delText xml:space="preserve"> </w:delText>
        </w:r>
      </w:del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 xml:space="preserve">von Lawinenabgängen, -unglücken und stelle eine provozierende Frage: </w:t>
      </w:r>
      <w:commentRangeStart w:id="6"/>
      <w:ins w:id="7" w:author="Johanna Anich" w:date="2026-01-22T08:29:00Z" w16du:dateUtc="2026-01-22T07:29:00Z">
        <w:r w:rsidR="00A5772D">
          <w:rPr>
            <w:rFonts w:ascii="Century Gothic" w:eastAsia="Times New Roman" w:hAnsi="Century Gothic" w:cs="Times New Roman"/>
            <w:b/>
            <w:bCs/>
            <w:color w:val="000000"/>
            <w:kern w:val="0"/>
            <w:lang w:eastAsia="de-DE"/>
            <w14:ligatures w14:val="none"/>
          </w:rPr>
          <w:t>W</w:t>
        </w:r>
      </w:ins>
      <w:del w:id="8" w:author="Johanna Anich" w:date="2026-01-22T08:29:00Z" w16du:dateUtc="2026-01-22T07:29:00Z">
        <w:r w:rsidRPr="00682828" w:rsidDel="00A5772D">
          <w:rPr>
            <w:rFonts w:ascii="Century Gothic" w:eastAsia="Times New Roman" w:hAnsi="Century Gothic" w:cs="Times New Roman"/>
            <w:b/>
            <w:bCs/>
            <w:color w:val="000000"/>
            <w:kern w:val="0"/>
            <w:lang w:eastAsia="de-DE"/>
            <w14:ligatures w14:val="none"/>
          </w:rPr>
          <w:delText>w</w:delText>
        </w:r>
      </w:del>
      <w:r w:rsidRPr="00682828"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>elche Naturereignisse könnt ihr erkennen und warum  sollten diese für uns in Linz und Umgebung von Interesse sein?</w:t>
      </w:r>
      <w:commentRangeEnd w:id="6"/>
      <w:r w:rsidR="00A5772D" w:rsidRPr="00447346">
        <w:rPr>
          <w:rStyle w:val="Kommentarzeichen"/>
          <w:rFonts w:ascii="Century Gothic" w:eastAsia="Times New Roman" w:hAnsi="Century Gothic" w:cs="Times New Roman"/>
          <w:color w:val="000000"/>
          <w:kern w:val="0"/>
          <w:sz w:val="24"/>
          <w:szCs w:val="24"/>
          <w:lang w:eastAsia="de-DE"/>
          <w14:ligatures w14:val="none"/>
        </w:rPr>
        <w:commentReference w:id="6"/>
      </w:r>
    </w:p>
    <w:p w14:paraId="67A6A405" w14:textId="77777777" w:rsidR="00447346" w:rsidRPr="00447346" w:rsidRDefault="00447346" w:rsidP="00447346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>5. Problematisierung (2 Minuten)</w:t>
      </w:r>
    </w:p>
    <w:p w14:paraId="7EEF5211" w14:textId="482D364E" w:rsidR="00447346" w:rsidRPr="00447346" w:rsidRDefault="00682828" w:rsidP="00447346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 xml:space="preserve">Ich </w:t>
      </w:r>
      <w:r w:rsidR="00447346"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leite zum Schulbuchtext</w:t>
      </w: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 xml:space="preserve"> über</w:t>
      </w:r>
      <w:r w:rsidR="00447346"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:</w:t>
      </w:r>
    </w:p>
    <w:p w14:paraId="3E2C58DA" w14:textId="77777777" w:rsidR="00447346" w:rsidRPr="00447346" w:rsidRDefault="00447346" w:rsidP="00447346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commentRangeStart w:id="9"/>
      <w:r w:rsidRPr="00447346"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>„Im Buch findet ihr heute die Geschichte von Karin und Stefan – und wie Lawinen entstehen. Wir klären gemeinsam, warum ihr Funkspruch so enden musste.“</w:t>
      </w:r>
      <w:commentRangeEnd w:id="9"/>
      <w:r w:rsidR="00A5772D" w:rsidRPr="00447346">
        <w:rPr>
          <w:rStyle w:val="Kommentarzeichen"/>
          <w:rFonts w:ascii="Century Gothic" w:eastAsia="Times New Roman" w:hAnsi="Century Gothic" w:cs="Times New Roman"/>
          <w:color w:val="000000"/>
          <w:kern w:val="0"/>
          <w:sz w:val="24"/>
          <w:szCs w:val="24"/>
          <w:lang w:eastAsia="de-DE"/>
          <w14:ligatures w14:val="none"/>
        </w:rPr>
        <w:commentReference w:id="9"/>
      </w:r>
    </w:p>
    <w:p w14:paraId="70DCA26C" w14:textId="6F07D5C6" w:rsidR="00447346" w:rsidRPr="00682828" w:rsidRDefault="00447346" w:rsidP="00682828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Damit ist der Übergang zu </w:t>
      </w:r>
      <w:r w:rsidRPr="00447346"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>Text A: Gefahr am Berg</w:t>
      </w: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 und </w:t>
      </w:r>
      <w:r w:rsidRPr="00447346">
        <w:rPr>
          <w:rFonts w:ascii="Century Gothic" w:eastAsia="Times New Roman" w:hAnsi="Century Gothic" w:cs="Times New Roman"/>
          <w:b/>
          <w:bCs/>
          <w:color w:val="000000"/>
          <w:kern w:val="0"/>
          <w:lang w:eastAsia="de-DE"/>
          <w14:ligatures w14:val="none"/>
        </w:rPr>
        <w:t>Text B/C</w:t>
      </w: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 hergestellt.</w:t>
      </w:r>
    </w:p>
    <w:p w14:paraId="5B500A2F" w14:textId="703515CD" w:rsidR="00447346" w:rsidRPr="00447346" w:rsidRDefault="00447346" w:rsidP="00447346">
      <w:pPr>
        <w:spacing w:before="100" w:beforeAutospacing="1" w:after="100" w:afterAutospacing="1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000000"/>
          <w:kern w:val="36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b/>
          <w:bCs/>
          <w:color w:val="000000"/>
          <w:kern w:val="36"/>
          <w:lang w:eastAsia="de-DE"/>
          <w14:ligatures w14:val="none"/>
        </w:rPr>
        <w:t>Benötigtes Material</w:t>
      </w:r>
    </w:p>
    <w:p w14:paraId="556C6D0B" w14:textId="47CC0675" w:rsidR="00BA1FD5" w:rsidRDefault="00BA1FD5" w:rsidP="004473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M1: LVS</w:t>
      </w:r>
      <w:ins w:id="10" w:author="Johanna Anich" w:date="2026-01-22T08:33:00Z" w16du:dateUtc="2026-01-22T07:33:00Z">
        <w:r w:rsidR="00A5772D">
          <w:rPr>
            <w:rFonts w:ascii="Century Gothic" w:eastAsia="Times New Roman" w:hAnsi="Century Gothic" w:cs="Times New Roman"/>
            <w:color w:val="000000"/>
            <w:kern w:val="0"/>
            <w:lang w:eastAsia="de-DE"/>
            <w14:ligatures w14:val="none"/>
          </w:rPr>
          <w:t>-</w:t>
        </w:r>
      </w:ins>
      <w:del w:id="11" w:author="Johanna Anich" w:date="2026-01-22T08:33:00Z" w16du:dateUtc="2026-01-22T07:33:00Z">
        <w:r w:rsidDel="00A5772D">
          <w:rPr>
            <w:rFonts w:ascii="Century Gothic" w:eastAsia="Times New Roman" w:hAnsi="Century Gothic" w:cs="Times New Roman"/>
            <w:color w:val="000000"/>
            <w:kern w:val="0"/>
            <w:lang w:eastAsia="de-DE"/>
            <w14:ligatures w14:val="none"/>
          </w:rPr>
          <w:delText xml:space="preserve"> </w:delText>
        </w:r>
      </w:del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Set</w:t>
      </w:r>
    </w:p>
    <w:p w14:paraId="28A39E25" w14:textId="0419E1F6" w:rsidR="00447346" w:rsidRPr="00447346" w:rsidRDefault="00682828" w:rsidP="004473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M</w:t>
      </w:r>
      <w:r w:rsidR="00BA1FD5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2</w:t>
      </w: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 xml:space="preserve">: </w:t>
      </w:r>
      <w:r w:rsidR="00447346"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Ausdruck des Funkspruchs</w:t>
      </w:r>
    </w:p>
    <w:p w14:paraId="27F6A897" w14:textId="0917337E" w:rsidR="00447346" w:rsidRPr="00447346" w:rsidRDefault="00682828" w:rsidP="004473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M</w:t>
      </w:r>
      <w:r w:rsidR="00BA1FD5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3</w:t>
      </w:r>
      <w:r w:rsidR="00447346"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: Handy mit Funkgeräusch</w:t>
      </w:r>
    </w:p>
    <w:p w14:paraId="3CAE76B5" w14:textId="74247098" w:rsidR="00447346" w:rsidRPr="00447346" w:rsidRDefault="00682828" w:rsidP="004473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M</w:t>
      </w:r>
      <w:r w:rsidR="00BA1FD5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4</w:t>
      </w: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 xml:space="preserve">: </w:t>
      </w:r>
      <w:r w:rsidR="00447346"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Bild</w:t>
      </w: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er, Shorts</w:t>
      </w:r>
      <w:r w:rsidR="00447346"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 xml:space="preserve"> </w:t>
      </w: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zu Lawinenereignissen</w:t>
      </w:r>
    </w:p>
    <w:p w14:paraId="62226620" w14:textId="6DCFBD88" w:rsidR="00447346" w:rsidRPr="00682828" w:rsidRDefault="00682828" w:rsidP="0068282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M</w:t>
      </w:r>
      <w:r w:rsidR="00BA1FD5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5</w:t>
      </w:r>
      <w: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 xml:space="preserve">: </w:t>
      </w:r>
      <w:r w:rsidR="00447346"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Schulbuch</w:t>
      </w:r>
    </w:p>
    <w:p w14:paraId="5CB4B8A2" w14:textId="48B5F00C" w:rsidR="00447346" w:rsidRPr="00447346" w:rsidRDefault="00924041" w:rsidP="00447346">
      <w:pPr>
        <w:spacing w:before="100" w:beforeAutospacing="1" w:after="100" w:afterAutospacing="1" w:line="240" w:lineRule="auto"/>
        <w:jc w:val="both"/>
        <w:outlineLvl w:val="0"/>
        <w:rPr>
          <w:rFonts w:ascii="Century Gothic" w:eastAsia="Times New Roman" w:hAnsi="Century Gothic" w:cs="Times New Roman"/>
          <w:b/>
          <w:bCs/>
          <w:color w:val="000000"/>
          <w:kern w:val="36"/>
          <w:lang w:eastAsia="de-DE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36"/>
          <w:lang w:eastAsia="de-DE"/>
          <w14:ligatures w14:val="none"/>
        </w:rPr>
        <w:t>Ziele des Unterrichtseinstieges</w:t>
      </w:r>
    </w:p>
    <w:p w14:paraId="1C1C04FB" w14:textId="77777777" w:rsidR="00447346" w:rsidRPr="00447346" w:rsidRDefault="00447346" w:rsidP="004473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Er erzeugt Spannung und Betroffenheit</w:t>
      </w:r>
    </w:p>
    <w:p w14:paraId="79F7DAC3" w14:textId="77777777" w:rsidR="00447346" w:rsidRPr="00447346" w:rsidRDefault="00447346" w:rsidP="004473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Er knüpft direkt an die reale Gefahrensituation aus dem Schulbuch an</w:t>
      </w:r>
    </w:p>
    <w:p w14:paraId="349052EB" w14:textId="77777777" w:rsidR="00447346" w:rsidRPr="00447346" w:rsidRDefault="00447346" w:rsidP="004473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  <w:r w:rsidRPr="00447346"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  <w:t>Er aktiviert Vorwissen über Wintersport, Risiko, Verhalten am Berg</w:t>
      </w:r>
    </w:p>
    <w:p w14:paraId="40BB260D" w14:textId="77777777" w:rsidR="00143741" w:rsidRDefault="00143741">
      <w:pPr>
        <w:rPr>
          <w:rFonts w:ascii="Century Gothic" w:eastAsia="Times New Roman" w:hAnsi="Century Gothic" w:cs="Times New Roman"/>
          <w:color w:val="000000"/>
          <w:kern w:val="0"/>
          <w:lang w:eastAsia="de-DE"/>
          <w14:ligatures w14:val="none"/>
        </w:rPr>
      </w:pPr>
    </w:p>
    <w:p w14:paraId="120F35EB" w14:textId="77777777" w:rsidR="000A294B" w:rsidRDefault="000A294B" w:rsidP="000A294B">
      <w:pPr>
        <w:pStyle w:val="berschrift1"/>
        <w:rPr>
          <w:color w:val="000000"/>
        </w:rPr>
      </w:pPr>
      <w:r>
        <w:rPr>
          <w:rStyle w:val="Fett"/>
          <w:b w:val="0"/>
          <w:bCs w:val="0"/>
          <w:color w:val="000000"/>
        </w:rPr>
        <w:t>Welche Operatoren passen besonders gut zum Einstieg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0"/>
        <w:gridCol w:w="3420"/>
        <w:gridCol w:w="3192"/>
      </w:tblGrid>
      <w:tr w:rsidR="000A294B" w14:paraId="3FB4F188" w14:textId="77777777" w:rsidTr="006519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943E94" w14:textId="77777777" w:rsidR="000A294B" w:rsidRDefault="000A2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Phase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des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Einstiegs</w:t>
            </w:r>
          </w:p>
        </w:tc>
        <w:tc>
          <w:tcPr>
            <w:tcW w:w="0" w:type="auto"/>
            <w:vAlign w:val="center"/>
            <w:hideMark/>
          </w:tcPr>
          <w:p w14:paraId="0E31952D" w14:textId="77777777" w:rsidR="000A294B" w:rsidRDefault="000A2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Passende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Operatoren</w:t>
            </w:r>
          </w:p>
        </w:tc>
        <w:tc>
          <w:tcPr>
            <w:tcW w:w="0" w:type="auto"/>
            <w:vAlign w:val="center"/>
            <w:hideMark/>
          </w:tcPr>
          <w:p w14:paraId="1F3497EC" w14:textId="77777777" w:rsidR="000A294B" w:rsidRDefault="000A29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Warum</w:t>
            </w:r>
          </w:p>
        </w:tc>
      </w:tr>
      <w:tr w:rsidR="000A294B" w14:paraId="766E9BFB" w14:textId="77777777" w:rsidTr="006519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2BC1C" w14:textId="77777777" w:rsidR="000A294B" w:rsidRDefault="000A294B">
            <w:r>
              <w:rPr>
                <w:rStyle w:val="Fett"/>
              </w:rPr>
              <w:t>1.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Fett"/>
              </w:rPr>
              <w:t>Funkspruch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Fett"/>
              </w:rPr>
              <w:t>hören</w:t>
            </w:r>
          </w:p>
        </w:tc>
        <w:tc>
          <w:tcPr>
            <w:tcW w:w="0" w:type="auto"/>
            <w:vAlign w:val="center"/>
            <w:hideMark/>
          </w:tcPr>
          <w:p w14:paraId="4D173F82" w14:textId="77777777" w:rsidR="000A294B" w:rsidRDefault="000A294B">
            <w:r>
              <w:t>beschreiben,</w:t>
            </w:r>
            <w:r>
              <w:rPr>
                <w:rStyle w:val="apple-converted-space"/>
              </w:rPr>
              <w:t> </w:t>
            </w:r>
            <w:r>
              <w:t>wiedergeben,</w:t>
            </w:r>
            <w:r>
              <w:rPr>
                <w:rStyle w:val="apple-converted-space"/>
              </w:rPr>
              <w:t> </w:t>
            </w:r>
            <w:r>
              <w:t>nennen</w:t>
            </w:r>
          </w:p>
        </w:tc>
        <w:tc>
          <w:tcPr>
            <w:tcW w:w="0" w:type="auto"/>
            <w:vAlign w:val="center"/>
            <w:hideMark/>
          </w:tcPr>
          <w:p w14:paraId="0FEC470E" w14:textId="77777777" w:rsidR="000A294B" w:rsidRDefault="000A294B">
            <w:r>
              <w:t>Erste</w:t>
            </w:r>
            <w:r>
              <w:rPr>
                <w:rStyle w:val="apple-converted-space"/>
              </w:rPr>
              <w:t> </w:t>
            </w:r>
            <w:r>
              <w:t>Eindrücke,</w:t>
            </w:r>
            <w:r>
              <w:rPr>
                <w:rStyle w:val="apple-converted-space"/>
              </w:rPr>
              <w:t> </w:t>
            </w:r>
            <w:r>
              <w:t>Reproduktion</w:t>
            </w:r>
          </w:p>
        </w:tc>
      </w:tr>
      <w:tr w:rsidR="000A294B" w14:paraId="7EF107EB" w14:textId="77777777" w:rsidTr="006519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2D95C" w14:textId="77777777" w:rsidR="000A294B" w:rsidRDefault="000A294B">
            <w:r>
              <w:rPr>
                <w:rStyle w:val="Fett"/>
              </w:rPr>
              <w:t>2.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Fett"/>
              </w:rPr>
              <w:t>Bildimpuls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Fett"/>
              </w:rPr>
              <w:t>&amp;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Fett"/>
              </w:rPr>
              <w:t>Gespräch</w:t>
            </w:r>
          </w:p>
        </w:tc>
        <w:tc>
          <w:tcPr>
            <w:tcW w:w="0" w:type="auto"/>
            <w:vAlign w:val="center"/>
            <w:hideMark/>
          </w:tcPr>
          <w:p w14:paraId="4739448F" w14:textId="77777777" w:rsidR="000A294B" w:rsidRDefault="000A294B">
            <w:r>
              <w:t>aufzeigen,</w:t>
            </w:r>
            <w:r>
              <w:rPr>
                <w:rStyle w:val="apple-converted-space"/>
              </w:rPr>
              <w:t> </w:t>
            </w:r>
            <w:r>
              <w:t>erklären,</w:t>
            </w:r>
            <w:r>
              <w:rPr>
                <w:rStyle w:val="apple-converted-space"/>
              </w:rPr>
              <w:t> </w:t>
            </w:r>
            <w:r>
              <w:t>analysieren</w:t>
            </w:r>
          </w:p>
        </w:tc>
        <w:tc>
          <w:tcPr>
            <w:tcW w:w="0" w:type="auto"/>
            <w:vAlign w:val="center"/>
            <w:hideMark/>
          </w:tcPr>
          <w:p w14:paraId="7B080D3E" w14:textId="77777777" w:rsidR="000A294B" w:rsidRDefault="000A294B">
            <w:r>
              <w:t>Erste</w:t>
            </w:r>
            <w:r>
              <w:rPr>
                <w:rStyle w:val="apple-converted-space"/>
              </w:rPr>
              <w:t> </w:t>
            </w:r>
            <w:r>
              <w:t>Deutung,</w:t>
            </w:r>
            <w:r>
              <w:rPr>
                <w:rStyle w:val="apple-converted-space"/>
              </w:rPr>
              <w:t> </w:t>
            </w:r>
            <w:r>
              <w:t>Ursachen</w:t>
            </w:r>
            <w:r>
              <w:rPr>
                <w:rStyle w:val="apple-converted-space"/>
              </w:rPr>
              <w:t> </w:t>
            </w:r>
            <w:r>
              <w:t>erkennen</w:t>
            </w:r>
          </w:p>
        </w:tc>
      </w:tr>
      <w:tr w:rsidR="000A294B" w14:paraId="649CE640" w14:textId="77777777" w:rsidTr="006519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9C112" w14:textId="77777777" w:rsidR="000A294B" w:rsidRDefault="000A294B">
            <w:r>
              <w:rPr>
                <w:rStyle w:val="Fett"/>
              </w:rPr>
              <w:t>3.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Fett"/>
              </w:rPr>
              <w:t>Problematisierung</w:t>
            </w:r>
          </w:p>
        </w:tc>
        <w:tc>
          <w:tcPr>
            <w:tcW w:w="0" w:type="auto"/>
            <w:vAlign w:val="center"/>
            <w:hideMark/>
          </w:tcPr>
          <w:p w14:paraId="7A00D5BB" w14:textId="77777777" w:rsidR="000A294B" w:rsidRDefault="000A294B">
            <w:r>
              <w:t>beurteilen,</w:t>
            </w:r>
            <w:r>
              <w:rPr>
                <w:rStyle w:val="apple-converted-space"/>
              </w:rPr>
              <w:t> </w:t>
            </w:r>
            <w:r>
              <w:t>ableiten,</w:t>
            </w:r>
            <w:r>
              <w:rPr>
                <w:rStyle w:val="apple-converted-space"/>
              </w:rPr>
              <w:t> </w:t>
            </w:r>
            <w:r>
              <w:t>Stellung</w:t>
            </w:r>
            <w:r>
              <w:rPr>
                <w:rStyle w:val="apple-converted-space"/>
              </w:rPr>
              <w:t> </w:t>
            </w:r>
            <w:r>
              <w:t>nehmen</w:t>
            </w:r>
          </w:p>
        </w:tc>
        <w:tc>
          <w:tcPr>
            <w:tcW w:w="0" w:type="auto"/>
            <w:vAlign w:val="center"/>
            <w:hideMark/>
          </w:tcPr>
          <w:p w14:paraId="0D14736D" w14:textId="77777777" w:rsidR="000A294B" w:rsidRDefault="000A294B">
            <w:r>
              <w:t>Reflexion</w:t>
            </w:r>
            <w:r>
              <w:rPr>
                <w:rStyle w:val="apple-converted-space"/>
              </w:rPr>
              <w:t> </w:t>
            </w:r>
            <w:r>
              <w:t>&amp;</w:t>
            </w:r>
            <w:r>
              <w:rPr>
                <w:rStyle w:val="apple-converted-space"/>
              </w:rPr>
              <w:t> </w:t>
            </w:r>
            <w:r>
              <w:t>Transfer</w:t>
            </w:r>
          </w:p>
        </w:tc>
      </w:tr>
    </w:tbl>
    <w:p w14:paraId="17AF3488" w14:textId="77777777" w:rsidR="000A294B" w:rsidRDefault="000A294B"/>
    <w:sectPr w:rsidR="000A29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ohanna Anich" w:date="2026-01-22T08:31:00Z" w:initials="JA">
    <w:p w14:paraId="40A543FB" w14:textId="77777777" w:rsidR="00A5772D" w:rsidRDefault="00A5772D" w:rsidP="00A5772D">
      <w:pPr>
        <w:pStyle w:val="Kommentartext"/>
      </w:pPr>
      <w:r>
        <w:rPr>
          <w:rStyle w:val="Kommentarzeichen"/>
        </w:rPr>
        <w:annotationRef/>
      </w:r>
      <w:r>
        <w:t xml:space="preserve">Der Einstieg gefällt mir sehr gut! Damit entsteht tatsächlich Betroffenheit und Neugier! </w:t>
      </w:r>
    </w:p>
  </w:comment>
  <w:comment w:id="6" w:author="Johanna Anich" w:date="2026-01-22T08:32:00Z" w:initials="JA">
    <w:p w14:paraId="59C548B6" w14:textId="77777777" w:rsidR="00A5772D" w:rsidRDefault="00A5772D" w:rsidP="00A5772D">
      <w:pPr>
        <w:pStyle w:val="Kommentartext"/>
      </w:pPr>
      <w:r>
        <w:rPr>
          <w:rStyle w:val="Kommentarzeichen"/>
        </w:rPr>
        <w:annotationRef/>
      </w:r>
      <w:r>
        <w:t>Auch diese Frage finde ich sehr gut gewählt, um mit den Schüler*innen zu besprechen, inwiefern sie diese Thematik betreffen kann (Anknüpfung an die Lebenswelt)</w:t>
      </w:r>
    </w:p>
  </w:comment>
  <w:comment w:id="9" w:author="Johanna Anich" w:date="2026-01-22T08:33:00Z" w:initials="JA">
    <w:p w14:paraId="25FDD7A6" w14:textId="77777777" w:rsidR="00A5772D" w:rsidRDefault="00A5772D" w:rsidP="00A5772D">
      <w:pPr>
        <w:pStyle w:val="Kommentartext"/>
      </w:pPr>
      <w:r>
        <w:rPr>
          <w:rStyle w:val="Kommentarzeichen"/>
        </w:rPr>
        <w:annotationRef/>
      </w:r>
      <w:r>
        <w:t>Hier könnte man dann im Anschluss die mitgebrachten Gegenstände miteinbinden und deren Funktion erklären.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A543FB" w15:done="0"/>
  <w15:commentEx w15:paraId="59C548B6" w15:done="0"/>
  <w15:commentEx w15:paraId="25FDD7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CA7E3F" w16cex:dateUtc="2026-01-22T07:31:00Z"/>
  <w16cex:commentExtensible w16cex:durableId="66019D09" w16cex:dateUtc="2026-01-22T07:32:00Z"/>
  <w16cex:commentExtensible w16cex:durableId="259A62B1" w16cex:dateUtc="2026-01-22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A543FB" w16cid:durableId="4BCA7E3F"/>
  <w16cid:commentId w16cid:paraId="59C548B6" w16cid:durableId="66019D09"/>
  <w16cid:commentId w16cid:paraId="25FDD7A6" w16cid:durableId="259A62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7B47"/>
    <w:multiLevelType w:val="multilevel"/>
    <w:tmpl w:val="58AA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86530"/>
    <w:multiLevelType w:val="multilevel"/>
    <w:tmpl w:val="5790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B697F"/>
    <w:multiLevelType w:val="multilevel"/>
    <w:tmpl w:val="D4FC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61514"/>
    <w:multiLevelType w:val="multilevel"/>
    <w:tmpl w:val="AB62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80ACF"/>
    <w:multiLevelType w:val="multilevel"/>
    <w:tmpl w:val="D736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9445E"/>
    <w:multiLevelType w:val="hybridMultilevel"/>
    <w:tmpl w:val="1818CCBC"/>
    <w:lvl w:ilvl="0" w:tplc="DD8CF8E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22832">
    <w:abstractNumId w:val="0"/>
  </w:num>
  <w:num w:numId="2" w16cid:durableId="358893707">
    <w:abstractNumId w:val="4"/>
  </w:num>
  <w:num w:numId="3" w16cid:durableId="1061635357">
    <w:abstractNumId w:val="3"/>
  </w:num>
  <w:num w:numId="4" w16cid:durableId="787159088">
    <w:abstractNumId w:val="1"/>
  </w:num>
  <w:num w:numId="5" w16cid:durableId="1317950783">
    <w:abstractNumId w:val="2"/>
  </w:num>
  <w:num w:numId="6" w16cid:durableId="204937844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na Anich">
    <w15:presenceInfo w15:providerId="Windows Live" w15:userId="720a3b9226f7c9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46"/>
    <w:rsid w:val="00070F69"/>
    <w:rsid w:val="000A294B"/>
    <w:rsid w:val="00143741"/>
    <w:rsid w:val="0026553C"/>
    <w:rsid w:val="002769B6"/>
    <w:rsid w:val="003A50C1"/>
    <w:rsid w:val="00447346"/>
    <w:rsid w:val="006519AB"/>
    <w:rsid w:val="00682828"/>
    <w:rsid w:val="00924041"/>
    <w:rsid w:val="00A5772D"/>
    <w:rsid w:val="00B009EF"/>
    <w:rsid w:val="00BA1FD5"/>
    <w:rsid w:val="00BE486A"/>
    <w:rsid w:val="00E13C07"/>
    <w:rsid w:val="00E73B76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165A"/>
  <w15:chartTrackingRefBased/>
  <w15:docId w15:val="{25C6483F-A9C2-344C-8A77-9AC1A8E1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7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7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7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7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7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7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7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7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7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7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7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7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73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73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73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73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73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73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7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7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7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7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73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73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73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7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73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734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4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447346"/>
  </w:style>
  <w:style w:type="character" w:styleId="Fett">
    <w:name w:val="Strong"/>
    <w:basedOn w:val="Absatz-Standardschriftart"/>
    <w:uiPriority w:val="22"/>
    <w:qFormat/>
    <w:rsid w:val="00447346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47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47346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styleId="HTMLCode">
    <w:name w:val="HTML Code"/>
    <w:basedOn w:val="Absatz-Standardschriftart"/>
    <w:uiPriority w:val="99"/>
    <w:semiHidden/>
    <w:unhideWhenUsed/>
    <w:rsid w:val="00447346"/>
    <w:rPr>
      <w:rFonts w:ascii="Courier New" w:eastAsia="Times New Roman" w:hAnsi="Courier New" w:cs="Courier New"/>
      <w:sz w:val="20"/>
      <w:szCs w:val="20"/>
    </w:rPr>
  </w:style>
  <w:style w:type="paragraph" w:styleId="berarbeitung">
    <w:name w:val="Revision"/>
    <w:hidden/>
    <w:uiPriority w:val="99"/>
    <w:semiHidden/>
    <w:rsid w:val="00A5772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577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577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77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77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77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Weilguni</dc:creator>
  <cp:keywords/>
  <dc:description/>
  <cp:lastModifiedBy>Johanna Anich</cp:lastModifiedBy>
  <cp:revision>2</cp:revision>
  <dcterms:created xsi:type="dcterms:W3CDTF">2026-01-22T07:33:00Z</dcterms:created>
  <dcterms:modified xsi:type="dcterms:W3CDTF">2026-01-22T07:33:00Z</dcterms:modified>
</cp:coreProperties>
</file>